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6C05F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4125D35" wp14:editId="0F8E9931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:rsidR="00727041" w:rsidRPr="00820532" w:rsidRDefault="006C05FA" w:rsidP="00820532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7A598" wp14:editId="10B8AC49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3D888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727041" w:rsidRDefault="00727041" w:rsidP="00820532">
      <w:pPr>
        <w:pStyle w:val="Title"/>
        <w:spacing w:line="276" w:lineRule="auto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8A1266" w:rsidRPr="008A1266" w:rsidRDefault="008A1266" w:rsidP="008A1266">
      <w:pPr>
        <w:rPr>
          <w:rFonts w:ascii="Sylfaen" w:hAnsi="Sylfaen"/>
          <w:lang w:val="ka-GE"/>
        </w:rPr>
      </w:pPr>
    </w:p>
    <w:p w:rsidR="005E2874" w:rsidRDefault="005F27A8" w:rsidP="008B1963">
      <w:pPr>
        <w:pStyle w:val="Title"/>
        <w:spacing w:line="276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noProof/>
          <w:sz w:val="32"/>
          <w:szCs w:val="32"/>
          <w:lang w:val="ka-GE"/>
        </w:rPr>
        <w:t xml:space="preserve"> </w:t>
      </w:r>
      <w:r w:rsidR="00727041" w:rsidRPr="004F754B">
        <w:rPr>
          <w:rFonts w:ascii="Sylfaen" w:hAnsi="Sylfaen" w:cs="Sylfaen"/>
          <w:b/>
          <w:noProof/>
          <w:sz w:val="28"/>
          <w:szCs w:val="28"/>
          <w:lang w:val="ka-GE"/>
        </w:rPr>
        <w:t xml:space="preserve">ახალი კორონავირუსით (SARS-CoV-2) გამოწვეულ ინფექციასთან (COVID-19)  </w:t>
      </w:r>
      <w:r w:rsidRPr="004F754B">
        <w:rPr>
          <w:rFonts w:ascii="Sylfaen" w:hAnsi="Sylfaen" w:cs="Sylfaen"/>
          <w:b/>
          <w:noProof/>
          <w:sz w:val="28"/>
          <w:szCs w:val="28"/>
          <w:lang w:val="ka-GE"/>
        </w:rPr>
        <w:t xml:space="preserve">დაკავშირებული </w:t>
      </w:r>
      <w:r w:rsidR="00727041" w:rsidRPr="004F754B">
        <w:rPr>
          <w:rFonts w:ascii="Sylfaen" w:hAnsi="Sylfaen" w:cs="Sylfaen"/>
          <w:b/>
          <w:noProof/>
          <w:sz w:val="28"/>
          <w:szCs w:val="28"/>
          <w:lang w:val="ka-GE"/>
        </w:rPr>
        <w:t>ზოგადი რეკომენდაციები</w:t>
      </w:r>
      <w:r w:rsidR="00727041" w:rsidRPr="004F754B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8B1963">
        <w:rPr>
          <w:rFonts w:ascii="Sylfaen" w:hAnsi="Sylfaen"/>
          <w:b/>
          <w:sz w:val="28"/>
          <w:szCs w:val="28"/>
          <w:lang w:val="ka-GE"/>
        </w:rPr>
        <w:t>საგამოცდო ცენტრებისთვის</w:t>
      </w:r>
    </w:p>
    <w:p w:rsidR="007B2D4B" w:rsidRDefault="007B2D4B" w:rsidP="00027912">
      <w:pPr>
        <w:rPr>
          <w:rFonts w:ascii="Sylfaen" w:hAnsi="Sylfaen"/>
          <w:lang w:val="ka-GE"/>
        </w:rPr>
      </w:pPr>
    </w:p>
    <w:p w:rsidR="00A60827" w:rsidRPr="007157E4" w:rsidRDefault="007B2D4B" w:rsidP="00E35748">
      <w:pPr>
        <w:pStyle w:val="Heading1"/>
        <w:rPr>
          <w:sz w:val="24"/>
          <w:szCs w:val="24"/>
          <w:lang w:val="en-GB"/>
        </w:rPr>
      </w:pPr>
      <w:r w:rsidRPr="007157E4">
        <w:rPr>
          <w:sz w:val="24"/>
          <w:szCs w:val="24"/>
        </w:rPr>
        <w:t>ძირითადი რეკომენდაციები:</w:t>
      </w:r>
    </w:p>
    <w:p w:rsidR="008B1963" w:rsidRPr="009427FE" w:rsidRDefault="008B1963" w:rsidP="008C5F2F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shd w:val="clear" w:color="auto" w:fill="FFFFFF"/>
          <w:lang w:val="ka-GE"/>
        </w:rPr>
        <w:t xml:space="preserve">აბიტურიენტთა </w:t>
      </w:r>
      <w:r w:rsidR="003E397F" w:rsidRPr="00E35748">
        <w:rPr>
          <w:rFonts w:ascii="Sylfaen" w:hAnsi="Sylfaen" w:cs="Sylfaen"/>
          <w:shd w:val="clear" w:color="auto" w:fill="FFFFFF"/>
          <w:lang w:val="ka-GE"/>
        </w:rPr>
        <w:t>მიღება</w:t>
      </w:r>
      <w:r w:rsidR="003E397F"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="00E35748" w:rsidRPr="00E3574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საგამოცდო ცენტრებში </w:t>
      </w:r>
      <w:r w:rsidR="003E397F" w:rsidRPr="00E35748">
        <w:rPr>
          <w:rFonts w:ascii="Sylfaen" w:hAnsi="Sylfaen" w:cs="Sylfaen"/>
          <w:shd w:val="clear" w:color="auto" w:fill="FFFFFF"/>
          <w:lang w:val="ka-GE"/>
        </w:rPr>
        <w:t>უზრუნველყავით</w:t>
      </w:r>
      <w:r w:rsidR="003E397F" w:rsidRPr="00E35748">
        <w:rPr>
          <w:rFonts w:ascii="Sylfaen" w:hAnsi="Sylfaen"/>
          <w:shd w:val="clear" w:color="auto" w:fill="FFFFFF"/>
          <w:lang w:val="ka-GE"/>
        </w:rPr>
        <w:t xml:space="preserve">  წინასწარ</w:t>
      </w:r>
      <w:r w:rsidR="009427FE">
        <w:rPr>
          <w:rFonts w:ascii="Sylfaen" w:hAnsi="Sylfaen"/>
          <w:shd w:val="clear" w:color="auto" w:fill="FFFFFF"/>
          <w:lang w:val="ka-GE"/>
        </w:rPr>
        <w:t xml:space="preserve"> განსაზღვრული გეგმის მიხედვით იმგვარად, რომ უზრუნველყოთ:</w:t>
      </w:r>
    </w:p>
    <w:p w:rsidR="009427FE" w:rsidRPr="008B1963" w:rsidRDefault="009427FE" w:rsidP="009427FE">
      <w:pPr>
        <w:pStyle w:val="ListParagraph"/>
        <w:spacing w:line="240" w:lineRule="auto"/>
        <w:ind w:left="360"/>
        <w:jc w:val="both"/>
        <w:rPr>
          <w:lang w:val="ka-GE"/>
        </w:rPr>
      </w:pPr>
    </w:p>
    <w:p w:rsidR="008B1963" w:rsidRPr="009427FE" w:rsidRDefault="00E7142B" w:rsidP="008B1963">
      <w:pPr>
        <w:pStyle w:val="ListParagraph"/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ყოველ საგამოცდო სექტორ</w:t>
      </w:r>
      <w:r w:rsidR="00B04074">
        <w:rPr>
          <w:rFonts w:ascii="Sylfaen" w:hAnsi="Sylfaen" w:cs="Sylfaen"/>
          <w:lang w:val="ka-GE"/>
        </w:rPr>
        <w:t xml:space="preserve">ის ფართობის 50% -ზე  </w:t>
      </w:r>
      <w:r w:rsidR="00607B12">
        <w:rPr>
          <w:rFonts w:ascii="Sylfaen" w:hAnsi="Sylfaen" w:cs="Sylfaen"/>
          <w:lang w:val="ka-GE"/>
        </w:rPr>
        <w:t xml:space="preserve">აპლიკანტთა და მეთვალყურეთა </w:t>
      </w:r>
      <w:r>
        <w:rPr>
          <w:rFonts w:ascii="Sylfaen" w:hAnsi="Sylfaen" w:cs="Sylfaen"/>
          <w:lang w:val="ka-GE"/>
        </w:rPr>
        <w:t>დაშვება</w:t>
      </w:r>
      <w:r w:rsidR="009427FE">
        <w:rPr>
          <w:rFonts w:ascii="Sylfaen" w:hAnsi="Sylfaen" w:cs="Sylfaen"/>
          <w:lang w:val="ka-GE"/>
        </w:rPr>
        <w:t>;</w:t>
      </w:r>
    </w:p>
    <w:p w:rsidR="009427FE" w:rsidRPr="009427FE" w:rsidRDefault="009427FE" w:rsidP="008B1963">
      <w:pPr>
        <w:pStyle w:val="ListParagraph"/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აბიტურიენტთა რეგისტრაციისთვის დარბაზში წინასწარ ადგილების მონიშვნა (უსაფრთხო დისტანციის, მინიმუმ 2მ დაცვით);</w:t>
      </w:r>
    </w:p>
    <w:p w:rsidR="008B1963" w:rsidRPr="002503EC" w:rsidRDefault="009427FE" w:rsidP="002503EC">
      <w:pPr>
        <w:pStyle w:val="ListParagraph"/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რეგისტრატორების აღჭურვა </w:t>
      </w:r>
      <w:r w:rsidR="00AD064C">
        <w:rPr>
          <w:rFonts w:ascii="Sylfaen" w:hAnsi="Sylfaen" w:cs="Sylfaen"/>
          <w:lang w:val="ka-GE"/>
        </w:rPr>
        <w:t xml:space="preserve">სახის დამცავი ფარით, </w:t>
      </w:r>
      <w:r w:rsidR="00E7142B">
        <w:rPr>
          <w:rFonts w:ascii="Sylfaen" w:hAnsi="Sylfaen" w:cs="Sylfaen"/>
          <w:lang w:val="ka-GE"/>
        </w:rPr>
        <w:t>ნიღბით</w:t>
      </w:r>
      <w:r w:rsidR="00394EB6">
        <w:rPr>
          <w:rFonts w:ascii="Sylfaen" w:hAnsi="Sylfaen" w:cs="Sylfaen"/>
          <w:lang w:val="ka-GE"/>
        </w:rPr>
        <w:t>, ხელთათმანებით</w:t>
      </w:r>
      <w:r w:rsidR="00AD064C">
        <w:rPr>
          <w:rFonts w:ascii="Sylfaen" w:hAnsi="Sylfaen" w:cs="Sylfaen"/>
          <w:lang w:val="ka-GE"/>
        </w:rPr>
        <w:t>;</w:t>
      </w:r>
    </w:p>
    <w:p w:rsidR="002503EC" w:rsidRPr="00394EB6" w:rsidRDefault="002503EC" w:rsidP="00027912">
      <w:pPr>
        <w:pStyle w:val="ListParagraph"/>
        <w:numPr>
          <w:ilvl w:val="0"/>
          <w:numId w:val="30"/>
        </w:numPr>
        <w:tabs>
          <w:tab w:val="left" w:pos="284"/>
        </w:tabs>
        <w:spacing w:line="276" w:lineRule="auto"/>
        <w:ind w:left="993" w:hanging="284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რეგისტრატორის სამუშაო მაგიდ</w:t>
      </w:r>
      <w:r w:rsidR="00027912">
        <w:rPr>
          <w:rFonts w:ascii="Sylfaen" w:hAnsi="Sylfaen" w:cs="Sylfaen"/>
          <w:lang w:val="ka-GE"/>
        </w:rPr>
        <w:t>ზე გამცავი გამჭვირვალე ბარიების დამონტაჟება;  წინააღმდეგ შემთხვევაში</w:t>
      </w:r>
      <w:ins w:id="0" w:author="Beka Peradze" w:date="2020-06-01T16:37:00Z">
        <w:r w:rsidR="008C5F59">
          <w:rPr>
            <w:rFonts w:ascii="Sylfaen" w:hAnsi="Sylfaen" w:cs="Sylfaen"/>
          </w:rPr>
          <w:t>;</w:t>
        </w:r>
      </w:ins>
      <w:del w:id="1" w:author="Beka Peradze" w:date="2020-06-01T16:37:00Z">
        <w:r w:rsidR="00027912" w:rsidDel="008C5F59">
          <w:rPr>
            <w:rFonts w:ascii="Sylfaen" w:hAnsi="Sylfaen" w:cs="Sylfaen"/>
            <w:lang w:val="ka-GE"/>
          </w:rPr>
          <w:delText xml:space="preserve"> - რეგისტრატორის აღჭურვა სახის დამცავი ფარით; </w:delText>
        </w:r>
        <w:r w:rsidDel="008C5F59">
          <w:rPr>
            <w:rFonts w:ascii="Sylfaen" w:hAnsi="Sylfaen" w:cs="Sylfaen"/>
            <w:lang w:val="ka-GE"/>
          </w:rPr>
          <w:delText xml:space="preserve">  </w:delText>
        </w:r>
      </w:del>
    </w:p>
    <w:p w:rsidR="00027912" w:rsidRPr="00023F79" w:rsidRDefault="00027912" w:rsidP="00027912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before="29" w:after="0" w:line="240" w:lineRule="auto"/>
        <w:ind w:left="426" w:hanging="426"/>
        <w:jc w:val="both"/>
        <w:rPr>
          <w:rFonts w:ascii="Sylfaen" w:hAnsi="Sylfaen" w:cs="Sylfaen"/>
          <w:spacing w:val="1"/>
          <w:lang w:val="ka-GE"/>
        </w:rPr>
      </w:pPr>
      <w:r w:rsidRPr="00023F79">
        <w:rPr>
          <w:rFonts w:ascii="Sylfaen" w:hAnsi="Sylfaen" w:cs="Sylfaen"/>
          <w:lang w:val="ka-GE"/>
        </w:rPr>
        <w:t>ერთიან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შესასვლელთან</w:t>
      </w:r>
      <w:r w:rsidRPr="00023F79">
        <w:rPr>
          <w:rFonts w:ascii="Sylfaen" w:hAnsi="Sylfaen"/>
          <w:lang w:val="ka-GE"/>
        </w:rPr>
        <w:t xml:space="preserve"> განახორციელეთ  ვიდეოსკრინინგი ან თერმოსკრინინგი, რათა გააკონტროლოთ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 xml:space="preserve">როგორც </w:t>
      </w:r>
      <w:r>
        <w:rPr>
          <w:rFonts w:ascii="Sylfaen" w:hAnsi="Sylfaen"/>
          <w:lang w:val="ka-GE"/>
        </w:rPr>
        <w:t>ადმინისტრაციის თანამშრომელთა</w:t>
      </w:r>
      <w:r w:rsidRPr="00023F79">
        <w:rPr>
          <w:rFonts w:ascii="Sylfaen" w:hAnsi="Sylfaen"/>
          <w:lang w:val="ka-GE"/>
        </w:rPr>
        <w:t xml:space="preserve">, ასევე </w:t>
      </w:r>
      <w:r>
        <w:rPr>
          <w:rFonts w:ascii="Sylfaen" w:hAnsi="Sylfaen"/>
          <w:lang w:val="ka-GE"/>
        </w:rPr>
        <w:t xml:space="preserve">მეთვალყურეთა და აბიტურიენტთა </w:t>
      </w:r>
      <w:r w:rsidRPr="00023F79">
        <w:rPr>
          <w:rFonts w:ascii="Sylfaen" w:hAnsi="Sylfaen"/>
          <w:lang w:val="ka-GE"/>
        </w:rPr>
        <w:t xml:space="preserve"> ჯანმრთელობის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>მდგომარეობა ტემპერატურის გაზომვით. ცხელების დაფიქსირების შემთვევაში მოახდინეთ აღრიცხვა და დაუყოვნებლივ მიმართეთ 112-ის ცხელ ხაზს;</w:t>
      </w:r>
    </w:p>
    <w:p w:rsidR="00394EB6" w:rsidRPr="00DA596A" w:rsidRDefault="00394EB6" w:rsidP="00394EB6">
      <w:pPr>
        <w:pStyle w:val="ListParagraph"/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მაქსიმალურად შეამცირეთ მეთვალყურეთა რაოდენობა ან გამოიყენეთ როტაციის პრინციპი იმგვარად,  რომ ერთ </w:t>
      </w:r>
      <w:r w:rsidR="00027912">
        <w:rPr>
          <w:rFonts w:ascii="Sylfaen" w:hAnsi="Sylfaen"/>
          <w:lang w:val="ka-GE"/>
        </w:rPr>
        <w:t>სესიაზე</w:t>
      </w:r>
      <w:r>
        <w:rPr>
          <w:rFonts w:ascii="Sylfaen" w:hAnsi="Sylfaen"/>
          <w:lang w:val="ka-GE"/>
        </w:rPr>
        <w:t xml:space="preserve"> ერთ სექტორში მხოლოდ ერთმა მეთვალყურემ შეასრულოს თავისი ვალდებულებები;</w:t>
      </w:r>
    </w:p>
    <w:p w:rsidR="00DA596A" w:rsidRPr="00394EB6" w:rsidRDefault="00DA596A" w:rsidP="00394EB6">
      <w:pPr>
        <w:pStyle w:val="ListParagraph"/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rFonts w:ascii="Sylfaen" w:hAnsi="Sylfaen"/>
        </w:rPr>
      </w:pPr>
      <w:r w:rsidRPr="00E35748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noProof/>
          <w:color w:val="000000" w:themeColor="text1"/>
          <w:lang w:val="ka-GE"/>
        </w:rPr>
        <w:t>პერსონალსა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noProof/>
          <w:color w:val="000000" w:themeColor="text1"/>
          <w:lang w:val="ka-GE"/>
        </w:rPr>
        <w:t>აპლიკანტებს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კავშირებული 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E35748">
        <w:rPr>
          <w:rFonts w:ascii="Sylfaen" w:hAnsi="Sylfaen"/>
          <w:noProof/>
          <w:color w:val="000000" w:themeColor="text1"/>
          <w:lang w:val="ka-GE"/>
        </w:rPr>
        <w:t>ებების შესახებ</w:t>
      </w:r>
      <w:r>
        <w:rPr>
          <w:rFonts w:ascii="Sylfaen" w:hAnsi="Sylfaen"/>
          <w:noProof/>
          <w:color w:val="000000" w:themeColor="text1"/>
          <w:lang w:val="ka-GE"/>
        </w:rPr>
        <w:t xml:space="preserve"> (თვალსაჩინო ადგილას განათავსეთ თვალსაჩინოება)</w:t>
      </w:r>
      <w:r w:rsidRPr="00E35748">
        <w:rPr>
          <w:rFonts w:ascii="Sylfaen" w:hAnsi="Sylfaen"/>
          <w:noProof/>
          <w:color w:val="000000" w:themeColor="text1"/>
          <w:lang w:val="ka-GE"/>
        </w:rPr>
        <w:t>;</w:t>
      </w:r>
    </w:p>
    <w:p w:rsidR="002503EC" w:rsidRPr="00E7142B" w:rsidRDefault="002503EC" w:rsidP="000A418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E7142B">
        <w:rPr>
          <w:rFonts w:ascii="Sylfaen" w:hAnsi="Sylfaen"/>
          <w:lang w:val="ka-GE"/>
        </w:rPr>
        <w:t>რესპირატორული სინდრომების/ცხელების  მქონე აბიტურიენტთათვის</w:t>
      </w:r>
      <w:r w:rsidR="00E7142B">
        <w:rPr>
          <w:rFonts w:ascii="Sylfaen" w:hAnsi="Sylfaen"/>
          <w:lang w:val="ka-GE"/>
        </w:rPr>
        <w:t xml:space="preserve"> გამოყავით </w:t>
      </w:r>
      <w:r w:rsidRPr="00E7142B">
        <w:rPr>
          <w:rFonts w:ascii="Sylfaen" w:hAnsi="Sylfaen"/>
          <w:lang w:val="ka-GE"/>
        </w:rPr>
        <w:t xml:space="preserve"> იზოლირებული სექტორი;</w:t>
      </w:r>
    </w:p>
    <w:p w:rsidR="00E7142B" w:rsidRPr="00E7142B" w:rsidRDefault="00E7142B" w:rsidP="00E7142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spacing w:val="1"/>
          <w:lang w:val="ka-GE"/>
        </w:rPr>
        <w:t xml:space="preserve">ყველა საგამოცდო ცენტრის </w:t>
      </w:r>
      <w:r w:rsidRPr="00023F79">
        <w:rPr>
          <w:rFonts w:ascii="Sylfaen" w:hAnsi="Sylfaen" w:cs="Sylfaen"/>
          <w:spacing w:val="1"/>
          <w:lang w:val="ka-GE"/>
        </w:rPr>
        <w:t xml:space="preserve"> შესასვლელში განათავსეთ დეზობარიერი, </w:t>
      </w:r>
      <w:r w:rsidRPr="00023F79">
        <w:rPr>
          <w:rFonts w:ascii="Sylfaen" w:hAnsi="Sylfaen"/>
          <w:lang w:val="ka-GE"/>
        </w:rPr>
        <w:t>შესაბამისი  სავალდებულო ნიშნის მითითებით;</w:t>
      </w:r>
    </w:p>
    <w:p w:rsidR="002D67F1" w:rsidRPr="002D67F1" w:rsidRDefault="002D67F1" w:rsidP="000A418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>
        <w:rPr>
          <w:rFonts w:ascii="Sylfaen" w:hAnsi="Sylfaen"/>
          <w:lang w:val="ka-GE"/>
        </w:rPr>
        <w:t xml:space="preserve">არ დაუშვათ </w:t>
      </w:r>
      <w:r w:rsidR="000A4188">
        <w:rPr>
          <w:rFonts w:ascii="Sylfaen" w:hAnsi="Sylfaen"/>
          <w:lang w:val="ka-GE"/>
        </w:rPr>
        <w:t xml:space="preserve"> პერსონალი</w:t>
      </w:r>
      <w:r w:rsidR="00E7142B">
        <w:rPr>
          <w:rFonts w:ascii="Sylfaen" w:hAnsi="Sylfaen"/>
          <w:lang w:val="ka-GE"/>
        </w:rPr>
        <w:t>, მეთვალყურეები</w:t>
      </w:r>
      <w:r w:rsidR="000A4188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>აბიტურიენტ</w:t>
      </w:r>
      <w:r w:rsidR="000A4188">
        <w:rPr>
          <w:rFonts w:ascii="Sylfaen" w:hAnsi="Sylfaen"/>
          <w:lang w:val="ka-GE"/>
        </w:rPr>
        <w:t>ები</w:t>
      </w:r>
      <w:r>
        <w:rPr>
          <w:rFonts w:ascii="Sylfaen" w:hAnsi="Sylfaen"/>
          <w:lang w:val="ka-GE"/>
        </w:rPr>
        <w:t xml:space="preserve"> საგამოცდო ცენტრში ინდივიდუალური დაცვის საშუალებების გარეშე (ან თავად უზრუნველყავით მათი აღჭურვა); </w:t>
      </w:r>
    </w:p>
    <w:p w:rsidR="007E325E" w:rsidRDefault="007E325E" w:rsidP="006D73A4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 xml:space="preserve">უზრუნველყავით 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ხელის პერიოდული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დეზინფექციისთვის</w:t>
      </w:r>
      <w:r w:rsidRPr="00023F79">
        <w:rPr>
          <w:rFonts w:ascii="Sylfaen" w:hAnsi="Sylfaen"/>
          <w:lang w:val="ka-GE"/>
        </w:rPr>
        <w:t xml:space="preserve">  </w:t>
      </w:r>
      <w:r w:rsidRPr="00023F79">
        <w:rPr>
          <w:rFonts w:ascii="Sylfaen" w:hAnsi="Sylfaen" w:cs="Sylfaen"/>
          <w:lang w:val="ka-GE"/>
        </w:rPr>
        <w:t>საჭირო</w:t>
      </w:r>
      <w:r w:rsidRPr="00023F79">
        <w:rPr>
          <w:rFonts w:ascii="Sylfaen" w:hAnsi="Sylfaen"/>
          <w:lang w:val="ka-GE"/>
        </w:rPr>
        <w:t xml:space="preserve"> </w:t>
      </w:r>
      <w:del w:id="2" w:author="Beka Peradze" w:date="2020-06-02T15:21:00Z">
        <w:r w:rsidRPr="00023F79" w:rsidDel="009838B3">
          <w:rPr>
            <w:rFonts w:ascii="Sylfaen" w:hAnsi="Sylfaen" w:cs="Sylfaen"/>
            <w:lang w:val="ka-GE"/>
          </w:rPr>
          <w:delText>სულ</w:delText>
        </w:r>
        <w:r w:rsidRPr="00023F79" w:rsidDel="009838B3">
          <w:rPr>
            <w:rFonts w:ascii="Sylfaen" w:hAnsi="Sylfaen"/>
            <w:lang w:val="ka-GE"/>
          </w:rPr>
          <w:delText xml:space="preserve"> </w:delText>
        </w:r>
        <w:r w:rsidRPr="00023F79" w:rsidDel="009838B3">
          <w:rPr>
            <w:rFonts w:ascii="Sylfaen" w:hAnsi="Sylfaen" w:cs="Sylfaen"/>
            <w:lang w:val="ka-GE"/>
          </w:rPr>
          <w:delText>მცირე</w:delText>
        </w:r>
        <w:r w:rsidRPr="00023F79" w:rsidDel="009838B3">
          <w:rPr>
            <w:rFonts w:ascii="Sylfaen" w:hAnsi="Sylfaen"/>
            <w:lang w:val="ka-GE"/>
          </w:rPr>
          <w:delText xml:space="preserve">, </w:delText>
        </w:r>
      </w:del>
      <w:ins w:id="3" w:author="Beka Peradze" w:date="2020-06-02T15:21:00Z">
        <w:r w:rsidR="009838B3">
          <w:rPr>
            <w:rFonts w:ascii="Sylfaen" w:hAnsi="Sylfaen"/>
          </w:rPr>
          <w:t>60-</w:t>
        </w:r>
      </w:ins>
      <w:r w:rsidRPr="00023F79">
        <w:rPr>
          <w:rFonts w:ascii="Sylfaen" w:hAnsi="Sylfaen"/>
          <w:lang w:val="ka-GE"/>
        </w:rPr>
        <w:t xml:space="preserve">70% </w:t>
      </w:r>
      <w:r w:rsidRPr="00023F79">
        <w:rPr>
          <w:rFonts w:ascii="Sylfaen" w:hAnsi="Sylfaen" w:cs="Sylfaen"/>
          <w:lang w:val="ka-GE"/>
        </w:rPr>
        <w:t>ალკოჰოლის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შემცველი ხელის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 xml:space="preserve">დასამუშავებელი 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ხსნარის განთავსება</w:t>
      </w:r>
      <w:r w:rsidR="006D73A4">
        <w:rPr>
          <w:rFonts w:ascii="Sylfaen" w:hAnsi="Sylfaen" w:cs="Sylfaen"/>
          <w:lang w:val="ka-GE"/>
        </w:rPr>
        <w:t xml:space="preserve"> </w:t>
      </w:r>
      <w:r w:rsidR="006D73A4" w:rsidRPr="00023F79">
        <w:rPr>
          <w:rFonts w:ascii="Sylfaen" w:hAnsi="Sylfaen" w:cs="Sylfaen"/>
          <w:lang w:val="ka-GE"/>
        </w:rPr>
        <w:t>სამუშაო</w:t>
      </w:r>
      <w:r w:rsidR="006D73A4" w:rsidRPr="00023F79">
        <w:rPr>
          <w:rFonts w:ascii="Sylfaen" w:hAnsi="Sylfaen"/>
          <w:lang w:val="ka-GE"/>
        </w:rPr>
        <w:t xml:space="preserve"> </w:t>
      </w:r>
      <w:r w:rsidR="006D73A4" w:rsidRPr="00023F79">
        <w:rPr>
          <w:rFonts w:ascii="Sylfaen" w:hAnsi="Sylfaen" w:cs="Sylfaen"/>
          <w:lang w:val="ka-GE"/>
        </w:rPr>
        <w:t>ადგილზე</w:t>
      </w:r>
      <w:r w:rsidR="006D73A4" w:rsidRPr="00023F79">
        <w:rPr>
          <w:rFonts w:ascii="Sylfaen" w:hAnsi="Sylfaen"/>
          <w:lang w:val="ka-GE"/>
        </w:rPr>
        <w:t xml:space="preserve"> </w:t>
      </w:r>
      <w:r w:rsidR="006D73A4">
        <w:rPr>
          <w:rFonts w:ascii="Sylfaen" w:hAnsi="Sylfaen" w:cs="Sylfaen"/>
          <w:lang w:val="ka-GE"/>
        </w:rPr>
        <w:t>პერონალისთვის</w:t>
      </w:r>
      <w:r>
        <w:rPr>
          <w:rFonts w:ascii="Sylfaen" w:hAnsi="Sylfaen"/>
          <w:lang w:val="ka-GE"/>
        </w:rPr>
        <w:t>, ხოლო</w:t>
      </w:r>
      <w:r w:rsidR="006D73A4">
        <w:rPr>
          <w:rFonts w:ascii="Sylfaen" w:hAnsi="Sylfaen"/>
          <w:lang w:val="ka-GE"/>
        </w:rPr>
        <w:t xml:space="preserve"> აბიტურიენტებისთვის - ყოველი საგამოცდო სექტორის შესასვლელში; </w:t>
      </w:r>
      <w:r>
        <w:rPr>
          <w:rFonts w:ascii="Sylfaen" w:hAnsi="Sylfaen"/>
          <w:lang w:val="ka-GE"/>
        </w:rPr>
        <w:t xml:space="preserve"> </w:t>
      </w:r>
    </w:p>
    <w:p w:rsidR="00607B12" w:rsidRPr="00607B12" w:rsidRDefault="00607B12" w:rsidP="00607B1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ყოველი ცვლის შემდგომ გამოიყენეთ სანიტარული შესვენებები;</w:t>
      </w:r>
    </w:p>
    <w:p w:rsidR="001D74F2" w:rsidRPr="00F85F76" w:rsidRDefault="001D74F2" w:rsidP="001D74F2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უზრუნველყ</w:t>
      </w:r>
      <w:r w:rsidR="003708C5">
        <w:rPr>
          <w:rFonts w:ascii="Sylfaen" w:hAnsi="Sylfaen" w:cs="Sylfaen"/>
          <w:lang w:val="ka-GE"/>
        </w:rPr>
        <w:t xml:space="preserve">ავით </w:t>
      </w:r>
      <w:r w:rsidRPr="00F85F76">
        <w:rPr>
          <w:rFonts w:ascii="Sylfaen" w:hAnsi="Sylfaen"/>
          <w:lang w:val="ka-GE"/>
        </w:rPr>
        <w:t xml:space="preserve"> </w:t>
      </w:r>
      <w:r w:rsidR="006D73A4">
        <w:rPr>
          <w:rFonts w:ascii="Sylfaen" w:hAnsi="Sylfaen" w:cs="Sylfaen"/>
          <w:lang w:val="ka-GE"/>
        </w:rPr>
        <w:t>პერსონალისა და აბიტურიენტებისთვის სველ წერ</w:t>
      </w:r>
      <w:r w:rsidR="00DA596A">
        <w:rPr>
          <w:rFonts w:ascii="Sylfaen" w:hAnsi="Sylfaen" w:cs="Sylfaen"/>
          <w:lang w:val="ka-GE"/>
        </w:rPr>
        <w:t>ტ</w:t>
      </w:r>
      <w:r w:rsidR="006D73A4">
        <w:rPr>
          <w:rFonts w:ascii="Sylfaen" w:hAnsi="Sylfaen" w:cs="Sylfaen"/>
          <w:lang w:val="ka-GE"/>
        </w:rPr>
        <w:t xml:space="preserve">ილებში </w:t>
      </w:r>
      <w:r w:rsidRPr="00F85F76">
        <w:rPr>
          <w:rFonts w:ascii="Sylfaen" w:hAnsi="Sylfaen"/>
          <w:lang w:val="ka-GE"/>
        </w:rPr>
        <w:t>ხელის ჰი</w:t>
      </w:r>
      <w:r w:rsidR="006D73A4">
        <w:rPr>
          <w:rFonts w:ascii="Sylfaen" w:hAnsi="Sylfaen"/>
          <w:lang w:val="ka-GE"/>
        </w:rPr>
        <w:t xml:space="preserve">გიენა: წყლითა და თხევადი საპნით, ხოლო ხელის გასამშრალებლად განათავსეთ ერთჯერედი ხელსახოცები. გამოაკარით ხელის </w:t>
      </w:r>
      <w:r w:rsidR="00607B12">
        <w:rPr>
          <w:rFonts w:ascii="Sylfaen" w:hAnsi="Sylfaen"/>
          <w:lang w:val="ka-GE"/>
        </w:rPr>
        <w:t>ჰიგიენის</w:t>
      </w:r>
      <w:r w:rsidR="006D73A4">
        <w:rPr>
          <w:rFonts w:ascii="Sylfaen" w:hAnsi="Sylfaen"/>
          <w:lang w:val="ka-GE"/>
        </w:rPr>
        <w:t xml:space="preserve"> წესები;</w:t>
      </w:r>
    </w:p>
    <w:p w:rsidR="001D74F2" w:rsidRPr="00F85F76" w:rsidRDefault="001D74F2" w:rsidP="001D74F2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lastRenderedPageBreak/>
        <w:t>მიაწოდ</w:t>
      </w:r>
      <w:r w:rsidR="003708C5">
        <w:rPr>
          <w:rFonts w:ascii="Sylfaen" w:hAnsi="Sylfaen" w:cs="Sylfaen"/>
          <w:lang w:val="ka-GE"/>
        </w:rPr>
        <w:t xml:space="preserve">ეთ </w:t>
      </w:r>
      <w:r w:rsidRPr="00F85F76">
        <w:rPr>
          <w:rFonts w:ascii="Sylfaen" w:hAnsi="Sylfaen" w:cs="Sylfaen"/>
          <w:lang w:val="ka-GE"/>
        </w:rPr>
        <w:t xml:space="preserve"> ინფორმაცია </w:t>
      </w:r>
      <w:r w:rsidR="000A4188">
        <w:rPr>
          <w:rFonts w:ascii="Sylfaen" w:hAnsi="Sylfaen" w:cs="Sylfaen"/>
          <w:lang w:val="ka-GE"/>
        </w:rPr>
        <w:t>პერსონალს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ინდივიდუალური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დაცვისა</w:t>
      </w:r>
      <w:r w:rsidRPr="00F85F76">
        <w:rPr>
          <w:rFonts w:ascii="Sylfaen" w:hAnsi="Sylfaen"/>
          <w:lang w:val="ka-GE"/>
        </w:rPr>
        <w:t xml:space="preserve">  </w:t>
      </w:r>
      <w:r w:rsidRPr="00F85F76">
        <w:rPr>
          <w:rFonts w:ascii="Sylfaen" w:hAnsi="Sylfaen" w:cs="Sylfaen"/>
          <w:lang w:val="ka-GE"/>
        </w:rPr>
        <w:t>და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ჰიგიენური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საშუალებების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სწორად გამოყენებასა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და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შემდგომში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მათ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შენახვა</w:t>
      </w:r>
      <w:r w:rsidRPr="00F85F76">
        <w:rPr>
          <w:rFonts w:ascii="Sylfaen" w:hAnsi="Sylfaen"/>
          <w:lang w:val="ka-GE"/>
        </w:rPr>
        <w:t>/</w:t>
      </w:r>
      <w:r w:rsidRPr="00F85F76">
        <w:rPr>
          <w:rFonts w:ascii="Sylfaen" w:hAnsi="Sylfaen" w:cs="Sylfaen"/>
          <w:lang w:val="ka-GE"/>
        </w:rPr>
        <w:t>მოცილებაზე</w:t>
      </w:r>
      <w:r w:rsidRPr="00F85F76">
        <w:rPr>
          <w:rFonts w:ascii="Sylfaen" w:hAnsi="Sylfaen"/>
          <w:lang w:val="ka-GE"/>
        </w:rPr>
        <w:t>;</w:t>
      </w:r>
    </w:p>
    <w:p w:rsidR="00FE4C53" w:rsidRPr="00FE4C53" w:rsidRDefault="000A4188" w:rsidP="00577A34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rPr>
          <w:rFonts w:ascii="Sylfaen" w:hAnsi="Sylfaen"/>
          <w:lang w:val="ka-GE"/>
        </w:rPr>
        <w:t xml:space="preserve">სასწავლო ცენტრის  ადმინისტრაციისთვის </w:t>
      </w:r>
      <w:r w:rsidR="00F06DB4" w:rsidRPr="00FE4C53">
        <w:rPr>
          <w:rFonts w:ascii="Sylfaen" w:hAnsi="Sylfaen"/>
          <w:lang w:val="ka-GE"/>
        </w:rPr>
        <w:t xml:space="preserve">საოფისე სივრცეში </w:t>
      </w:r>
      <w:r w:rsidR="001D74F2" w:rsidRPr="00FE4C53">
        <w:rPr>
          <w:rFonts w:ascii="Sylfaen" w:hAnsi="Sylfaen"/>
          <w:lang w:val="ka-GE"/>
        </w:rPr>
        <w:t>ავეჯი</w:t>
      </w:r>
      <w:r>
        <w:rPr>
          <w:rFonts w:ascii="Sylfaen" w:hAnsi="Sylfaen"/>
          <w:lang w:val="ka-GE"/>
        </w:rPr>
        <w:t xml:space="preserve"> </w:t>
      </w:r>
      <w:r w:rsidR="001D74F2" w:rsidRPr="00FE4C53">
        <w:rPr>
          <w:rFonts w:ascii="Sylfaen" w:hAnsi="Sylfaen"/>
          <w:lang w:val="ka-GE"/>
        </w:rPr>
        <w:t>ისე გან</w:t>
      </w:r>
      <w:r>
        <w:rPr>
          <w:rFonts w:ascii="Sylfaen" w:hAnsi="Sylfaen"/>
          <w:lang w:val="ka-GE"/>
        </w:rPr>
        <w:t>ალაგეთ</w:t>
      </w:r>
      <w:r w:rsidR="001D74F2" w:rsidRPr="00FE4C53">
        <w:rPr>
          <w:rFonts w:ascii="Sylfaen" w:hAnsi="Sylfaen"/>
          <w:lang w:val="ka-GE"/>
        </w:rPr>
        <w:t>, რომ დაცული იყოს უსაფრთხო დისტანცია;</w:t>
      </w:r>
    </w:p>
    <w:p w:rsidR="001D74F2" w:rsidRPr="00F85F76" w:rsidRDefault="001D74F2" w:rsidP="001D74F2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სამუშაო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ადგილებზე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განათავს</w:t>
      </w:r>
      <w:r w:rsidR="003708C5">
        <w:rPr>
          <w:rFonts w:ascii="Sylfaen" w:hAnsi="Sylfaen" w:cs="Sylfaen"/>
          <w:lang w:val="ka-GE"/>
        </w:rPr>
        <w:t xml:space="preserve">ეთ </w:t>
      </w:r>
      <w:r w:rsidRPr="00F85F76">
        <w:rPr>
          <w:rFonts w:ascii="Sylfaen" w:hAnsi="Sylfaen" w:cs="Sylfaen"/>
          <w:lang w:val="ka-GE"/>
        </w:rPr>
        <w:t>ზედაპირების</w:t>
      </w:r>
      <w:r w:rsidRPr="00F85F76">
        <w:rPr>
          <w:rFonts w:ascii="Sylfaen" w:hAnsi="Sylfaen" w:cs="Sylfaen"/>
          <w:color w:val="FF0000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სადეზინფექციო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საშუალებები</w:t>
      </w:r>
      <w:r>
        <w:rPr>
          <w:rFonts w:ascii="Sylfaen" w:hAnsi="Sylfaen" w:cs="Sylfaen"/>
          <w:lang w:val="ka-GE"/>
        </w:rPr>
        <w:t>,</w:t>
      </w:r>
      <w:r w:rsidRPr="00F85F76">
        <w:rPr>
          <w:rFonts w:ascii="Sylfaen" w:hAnsi="Sylfaen" w:cs="Sylfaen"/>
          <w:lang w:val="en-GB"/>
        </w:rPr>
        <w:t xml:space="preserve"> </w:t>
      </w:r>
      <w:r w:rsidRPr="00F85F76">
        <w:rPr>
          <w:rFonts w:ascii="Sylfaen" w:hAnsi="Sylfaen" w:cs="Sylfaen"/>
          <w:lang w:val="ka-GE"/>
        </w:rPr>
        <w:t>ხშირად გამოყენებული ზედაპირების დასამუშავებლად და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მათი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სწორად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მოხმარების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წესები</w:t>
      </w:r>
      <w:r w:rsidRPr="00F85F76">
        <w:rPr>
          <w:rFonts w:ascii="Sylfaen" w:hAnsi="Sylfaen"/>
          <w:lang w:val="ka-GE"/>
        </w:rPr>
        <w:t>;</w:t>
      </w:r>
    </w:p>
    <w:p w:rsidR="00A52B63" w:rsidRPr="00451E87" w:rsidRDefault="00A52B63" w:rsidP="00394EB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გამოყავით პირები, რომლებიც პერიოდულად დაასუფთავებენ ხშირად შეხებად  ზედაპირებ</w:t>
      </w:r>
      <w:r w:rsidR="00D215DD">
        <w:rPr>
          <w:rFonts w:ascii="Sylfaen" w:hAnsi="Sylfaen"/>
          <w:lang w:val="ka-GE"/>
        </w:rPr>
        <w:t>ს (</w:t>
      </w:r>
      <w:r w:rsidR="00D215DD" w:rsidRPr="007E053B">
        <w:rPr>
          <w:rFonts w:ascii="Sylfaen" w:hAnsi="Sylfaen"/>
          <w:lang w:val="ka-GE"/>
        </w:rPr>
        <w:t>მათ შორის ღილაკების, კარების სახელურების, ჩამრთველ/გამომრთველ</w:t>
      </w:r>
      <w:r>
        <w:rPr>
          <w:rFonts w:ascii="Sylfaen" w:hAnsi="Sylfaen"/>
          <w:lang w:val="ka-GE"/>
        </w:rPr>
        <w:t>ებს</w:t>
      </w:r>
      <w:r w:rsidR="00D215DD" w:rsidRPr="007E053B">
        <w:rPr>
          <w:rFonts w:ascii="Sylfaen" w:hAnsi="Sylfaen"/>
          <w:lang w:val="ka-GE"/>
        </w:rPr>
        <w:t xml:space="preserve">)  შესაბამისი კონცენტრაციის სადეზინფექციო ხსნარით; </w:t>
      </w:r>
    </w:p>
    <w:p w:rsidR="00451E87" w:rsidRPr="00451E87" w:rsidRDefault="00451E87" w:rsidP="00353F53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451E87">
        <w:rPr>
          <w:rFonts w:ascii="Sylfaen" w:hAnsi="Sylfaen"/>
          <w:lang w:val="ka-GE"/>
        </w:rPr>
        <w:t>ხშირად გამოყენებადი გელიანი კალმები ყოველი გამოყენების შემდგომ გაწმინდეთ სადეზინფექციო სხნარით;</w:t>
      </w:r>
    </w:p>
    <w:p w:rsidR="001D74F2" w:rsidRPr="00394EB6" w:rsidRDefault="00A52B63" w:rsidP="009838B3">
      <w:pPr>
        <w:pStyle w:val="ListParagraph"/>
        <w:numPr>
          <w:ilvl w:val="0"/>
          <w:numId w:val="16"/>
        </w:numPr>
        <w:spacing w:before="240" w:line="240" w:lineRule="auto"/>
        <w:jc w:val="both"/>
        <w:rPr>
          <w:lang w:val="ka-GE"/>
        </w:rPr>
        <w:pPrChange w:id="4" w:author="Beka Peradze" w:date="2020-06-02T15:27:00Z">
          <w:pPr>
            <w:pStyle w:val="ListParagraph"/>
            <w:numPr>
              <w:numId w:val="16"/>
            </w:numPr>
            <w:spacing w:line="240" w:lineRule="auto"/>
            <w:ind w:left="360" w:hanging="360"/>
            <w:jc w:val="both"/>
          </w:pPr>
        </w:pPrChange>
      </w:pPr>
      <w:r>
        <w:rPr>
          <w:rFonts w:ascii="Sylfaen" w:hAnsi="Sylfaen" w:cs="Sylfaen"/>
          <w:lang w:val="ka-GE"/>
        </w:rPr>
        <w:t xml:space="preserve">სექტორები, ოფისები და საერთო სარგებლობის ფართები </w:t>
      </w:r>
      <w:r w:rsidR="001D74F2" w:rsidRPr="00F85F76">
        <w:rPr>
          <w:rFonts w:ascii="Sylfaen" w:hAnsi="Sylfaen" w:cs="Sylfaen"/>
          <w:lang w:val="ka-GE"/>
        </w:rPr>
        <w:t>უზრუნველყ</w:t>
      </w:r>
      <w:r w:rsidR="003708C5">
        <w:rPr>
          <w:rFonts w:ascii="Sylfaen" w:hAnsi="Sylfaen" w:cs="Sylfaen"/>
          <w:lang w:val="ka-GE"/>
        </w:rPr>
        <w:t xml:space="preserve">ავით 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გამოყენებული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ერთჯერადი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ხელსახოცებისა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თუ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სხვა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გამოყენებული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ჰიგიენური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ნარჩენებისთვის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დახურული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კონტეინერებ</w:t>
      </w:r>
      <w:r>
        <w:rPr>
          <w:rFonts w:ascii="Sylfaen" w:hAnsi="Sylfaen" w:cs="Sylfaen"/>
          <w:lang w:val="ka-GE"/>
        </w:rPr>
        <w:t>თ</w:t>
      </w:r>
      <w:ins w:id="5" w:author="Beka Peradze" w:date="2020-06-02T15:27:00Z">
        <w:r w:rsidR="009838B3">
          <w:rPr>
            <w:rFonts w:ascii="Sylfaen" w:hAnsi="Sylfaen" w:cs="Sylfaen"/>
            <w:lang w:val="ka-GE"/>
          </w:rPr>
          <w:t>(ფეხის პედლით გახსნის შესაძლებლობით</w:t>
        </w:r>
      </w:ins>
      <w:ins w:id="6" w:author="Beka Peradze" w:date="2020-06-02T15:33:00Z">
        <w:r w:rsidR="00200957">
          <w:rPr>
            <w:rFonts w:ascii="Sylfaen" w:hAnsi="Sylfaen" w:cs="Sylfaen"/>
            <w:lang w:val="ka-GE"/>
          </w:rPr>
          <w:t>)</w:t>
        </w:r>
      </w:ins>
      <w:bookmarkStart w:id="7" w:name="_GoBack"/>
      <w:bookmarkEnd w:id="7"/>
      <w:r w:rsidR="001D74F2" w:rsidRPr="00F85F76">
        <w:rPr>
          <w:rFonts w:ascii="Sylfaen" w:hAnsi="Sylfaen"/>
          <w:lang w:val="ka-GE"/>
        </w:rPr>
        <w:t>, რომელშიც ჩაფენილი იქნება ერთჯერადი პლასტიკური პა</w:t>
      </w:r>
      <w:r w:rsidR="003708C5">
        <w:rPr>
          <w:rFonts w:ascii="Sylfaen" w:hAnsi="Sylfaen"/>
          <w:lang w:val="ka-GE"/>
        </w:rPr>
        <w:t>რკ</w:t>
      </w:r>
      <w:ins w:id="8" w:author="Beka Peradze" w:date="2020-06-02T15:27:00Z">
        <w:r w:rsidR="009838B3">
          <w:rPr>
            <w:rFonts w:ascii="Sylfaen" w:hAnsi="Sylfaen"/>
            <w:lang w:val="ka-GE"/>
          </w:rPr>
          <w:t>ი</w:t>
        </w:r>
      </w:ins>
      <w:del w:id="9" w:author="Beka Peradze" w:date="2020-06-02T15:27:00Z">
        <w:r w:rsidR="003708C5" w:rsidDel="009838B3">
          <w:rPr>
            <w:rFonts w:ascii="Sylfaen" w:hAnsi="Sylfaen"/>
            <w:lang w:val="ka-GE"/>
          </w:rPr>
          <w:delText>ი</w:delText>
        </w:r>
      </w:del>
      <w:r w:rsidR="001D74F2" w:rsidRPr="00F85F76">
        <w:rPr>
          <w:rFonts w:ascii="Sylfaen" w:hAnsi="Sylfaen"/>
          <w:lang w:val="ka-GE"/>
        </w:rPr>
        <w:t>. ნარჩენების პარკის ამოღება და განკარგვა  მო</w:t>
      </w:r>
      <w:r w:rsidR="003708C5">
        <w:rPr>
          <w:rFonts w:ascii="Sylfaen" w:hAnsi="Sylfaen"/>
          <w:lang w:val="ka-GE"/>
        </w:rPr>
        <w:t>ა</w:t>
      </w:r>
      <w:r w:rsidR="001D74F2" w:rsidRPr="00F85F76">
        <w:rPr>
          <w:rFonts w:ascii="Sylfaen" w:hAnsi="Sylfaen"/>
          <w:lang w:val="ka-GE"/>
        </w:rPr>
        <w:t>ხდ</w:t>
      </w:r>
      <w:r w:rsidR="003708C5">
        <w:rPr>
          <w:rFonts w:ascii="Sylfaen" w:hAnsi="Sylfaen"/>
          <w:lang w:val="ka-GE"/>
        </w:rPr>
        <w:t xml:space="preserve">ინეთ </w:t>
      </w:r>
      <w:r w:rsidR="001D74F2" w:rsidRPr="00F85F76">
        <w:rPr>
          <w:rFonts w:ascii="Sylfaen" w:hAnsi="Sylfaen"/>
          <w:lang w:val="ka-GE"/>
        </w:rPr>
        <w:t xml:space="preserve">ერთჯერადი ხელთათმანების გამოყენებით. </w:t>
      </w:r>
      <w:r w:rsidR="001D74F2" w:rsidRPr="00F85F76">
        <w:rPr>
          <w:rFonts w:ascii="Sylfaen" w:hAnsi="Sylfaen" w:cs="Sylfaen"/>
          <w:lang w:val="ka-GE"/>
        </w:rPr>
        <w:t>უზრუნველყ</w:t>
      </w:r>
      <w:r w:rsidR="003708C5">
        <w:rPr>
          <w:rFonts w:ascii="Sylfaen" w:hAnsi="Sylfaen" w:cs="Sylfaen"/>
          <w:lang w:val="ka-GE"/>
        </w:rPr>
        <w:t xml:space="preserve">ავით 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ასეთი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ნარჩენების</w:t>
      </w:r>
      <w:r w:rsidR="001D74F2" w:rsidRPr="00F85F76">
        <w:rPr>
          <w:rFonts w:ascii="Sylfaen" w:hAnsi="Sylfaen"/>
          <w:lang w:val="ka-GE"/>
        </w:rPr>
        <w:t xml:space="preserve">   </w:t>
      </w:r>
      <w:r w:rsidR="001D74F2" w:rsidRPr="00F85F76">
        <w:rPr>
          <w:rFonts w:ascii="Sylfaen" w:hAnsi="Sylfaen" w:cs="Sylfaen"/>
          <w:lang w:val="ka-GE"/>
        </w:rPr>
        <w:t>დროული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გატანა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შესაბამისი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პირის</w:t>
      </w:r>
      <w:r w:rsidR="001D74F2" w:rsidRPr="00F85F76">
        <w:rPr>
          <w:rFonts w:ascii="Sylfaen" w:hAnsi="Sylfaen"/>
          <w:lang w:val="ka-GE"/>
        </w:rPr>
        <w:t>/</w:t>
      </w:r>
      <w:r w:rsidR="001D74F2" w:rsidRPr="00F85F76">
        <w:rPr>
          <w:rFonts w:ascii="Sylfaen" w:hAnsi="Sylfaen" w:cs="Sylfaen"/>
          <w:lang w:val="ka-GE"/>
        </w:rPr>
        <w:t>სამსახურის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მიერ</w:t>
      </w:r>
      <w:r w:rsidR="001D74F2" w:rsidRPr="00F85F76">
        <w:rPr>
          <w:rFonts w:ascii="Sylfaen" w:hAnsi="Sylfaen"/>
          <w:lang w:val="ka-GE"/>
        </w:rPr>
        <w:t>;</w:t>
      </w:r>
    </w:p>
    <w:p w:rsidR="00AA43E4" w:rsidRPr="00151678" w:rsidRDefault="00577A34" w:rsidP="006E0CFE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თავდაპირველად გამოცდების დაწყებამდე, ხოლო შემდგომ ყოველი </w:t>
      </w:r>
      <w:r w:rsidR="00DA596A">
        <w:rPr>
          <w:rFonts w:ascii="Sylfaen" w:hAnsi="Sylfaen" w:cs="Sylfaen"/>
          <w:lang w:val="ka-GE"/>
        </w:rPr>
        <w:t>სესიის</w:t>
      </w:r>
      <w:r>
        <w:rPr>
          <w:rFonts w:ascii="Sylfaen" w:hAnsi="Sylfaen" w:cs="Sylfaen"/>
          <w:lang w:val="ka-GE"/>
        </w:rPr>
        <w:t xml:space="preserve"> დასრულებისას </w:t>
      </w:r>
      <w:r w:rsidR="006E0CFE">
        <w:rPr>
          <w:rFonts w:ascii="Sylfaen" w:hAnsi="Sylfaen" w:cs="Sylfaen"/>
          <w:lang w:val="ka-GE"/>
        </w:rPr>
        <w:t>ლეპტოპები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და</w:t>
      </w:r>
      <w:r w:rsidR="006E0CFE">
        <w:rPr>
          <w:rFonts w:ascii="Sylfaen" w:hAnsi="Sylfaen" w:cs="Sylfaen"/>
          <w:lang w:val="ka-GE"/>
        </w:rPr>
        <w:t>ამუშავეთ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სპეციალური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სადეზინფექციო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ხსნარში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დასველებული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ერთჯერადი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ხელსახოცის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გამოყენებით</w:t>
      </w:r>
      <w:r w:rsidR="006E0CFE" w:rsidRPr="006E0CFE">
        <w:rPr>
          <w:rFonts w:ascii="Sylfaen" w:hAnsi="Sylfaen"/>
          <w:lang w:val="ka-GE"/>
        </w:rPr>
        <w:t xml:space="preserve">. </w:t>
      </w:r>
      <w:r w:rsidR="006E0CFE" w:rsidRPr="006E0CFE">
        <w:rPr>
          <w:rFonts w:ascii="Sylfaen" w:hAnsi="Sylfaen" w:cs="Sylfaen"/>
          <w:lang w:val="ka-GE"/>
        </w:rPr>
        <w:t>ამ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შემთხვევაში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მნიშვნელოვანია</w:t>
      </w:r>
      <w:r w:rsidR="006E0CFE" w:rsidRPr="006E0CFE">
        <w:rPr>
          <w:rFonts w:ascii="Sylfaen" w:hAnsi="Sylfaen"/>
          <w:lang w:val="ka-GE"/>
        </w:rPr>
        <w:t xml:space="preserve"> </w:t>
      </w:r>
      <w:ins w:id="10" w:author="Beka Peradze" w:date="2020-06-02T15:22:00Z">
        <w:r w:rsidR="009838B3">
          <w:rPr>
            <w:rFonts w:ascii="Sylfaen" w:hAnsi="Sylfaen"/>
          </w:rPr>
          <w:t>60-</w:t>
        </w:r>
      </w:ins>
      <w:r w:rsidR="006E0CFE" w:rsidRPr="006E0CFE">
        <w:rPr>
          <w:rFonts w:ascii="Sylfaen" w:hAnsi="Sylfaen"/>
          <w:lang w:val="ka-GE"/>
        </w:rPr>
        <w:t>70 %-</w:t>
      </w:r>
      <w:r w:rsidR="006E0CFE" w:rsidRPr="006E0CFE">
        <w:rPr>
          <w:rFonts w:ascii="Sylfaen" w:hAnsi="Sylfaen" w:cs="Sylfaen"/>
          <w:lang w:val="ka-GE"/>
        </w:rPr>
        <w:t>იანი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ალკოჰოლის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შემცველი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ნებისმიერი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ხსნა</w:t>
      </w:r>
      <w:r w:rsidR="006E0CFE" w:rsidRPr="006E0CFE">
        <w:rPr>
          <w:rFonts w:ascii="Sylfaen" w:hAnsi="Sylfaen"/>
          <w:lang w:val="ka-GE"/>
        </w:rPr>
        <w:t>რის გამოყენება, რომელიც არ დააზიანებს კომპი</w:t>
      </w:r>
      <w:r w:rsidR="00607B12">
        <w:rPr>
          <w:rFonts w:ascii="Sylfaen" w:hAnsi="Sylfaen"/>
          <w:lang w:val="ka-GE"/>
        </w:rPr>
        <w:t>უ</w:t>
      </w:r>
      <w:r w:rsidR="006E0CFE" w:rsidRPr="006E0CFE">
        <w:rPr>
          <w:rFonts w:ascii="Sylfaen" w:hAnsi="Sylfaen"/>
          <w:lang w:val="ka-GE"/>
        </w:rPr>
        <w:t>ტერის ეკრანს (მაგ., ხელის სანიტაიზერი, რომელიც სპირტის გარდა გლიცერინს შეიცავს, ამ მიზნისთვის არ გამოდგება)</w:t>
      </w:r>
      <w:r w:rsidR="006E0CFE">
        <w:rPr>
          <w:rFonts w:ascii="Sylfaen" w:hAnsi="Sylfaen"/>
          <w:lang w:val="ka-GE"/>
        </w:rPr>
        <w:t>;</w:t>
      </w:r>
    </w:p>
    <w:p w:rsidR="005540EF" w:rsidRPr="00FA6382" w:rsidRDefault="00607B12" w:rsidP="00FA6382">
      <w:pPr>
        <w:pStyle w:val="ListParagraph"/>
        <w:numPr>
          <w:ilvl w:val="0"/>
          <w:numId w:val="1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577A34">
        <w:rPr>
          <w:rFonts w:ascii="Sylfaen" w:hAnsi="Sylfaen"/>
          <w:lang w:val="ka-GE"/>
        </w:rPr>
        <w:t>აპლიკანტები</w:t>
      </w:r>
      <w:r>
        <w:rPr>
          <w:rFonts w:ascii="Sylfaen" w:hAnsi="Sylfaen"/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წინასწარ გააფრთხილეთ  იმის შესახებ, რომ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ზედმეტი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ნივთები (გარდა კალმისა და აუცილებელი ნივთებისა)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საგამოცდო ცენტრში არ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შემოიტანონ. სხვა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შემთხვევაში</w:t>
      </w:r>
      <w:r w:rsidR="00151678" w:rsidRPr="00577A34">
        <w:rPr>
          <w:lang w:val="ka-GE"/>
        </w:rPr>
        <w:t xml:space="preserve">, </w:t>
      </w:r>
      <w:r w:rsidR="00151678" w:rsidRPr="00577A34">
        <w:rPr>
          <w:rFonts w:ascii="Sylfaen" w:hAnsi="Sylfaen"/>
          <w:lang w:val="ka-GE"/>
        </w:rPr>
        <w:t>უზრუნველყავით ნივთების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მოთავსება სპეციალურ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პარკებში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და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შემდეგ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იმავე პარკებით მათი გატანა. ამ შემთხვევაში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პერსონალი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უნდა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ა</w:t>
      </w:r>
      <w:r w:rsidR="00577A34" w:rsidRPr="00577A34">
        <w:rPr>
          <w:rFonts w:ascii="Sylfaen" w:hAnsi="Sylfaen"/>
          <w:lang w:val="ka-GE"/>
        </w:rPr>
        <w:t>ღ</w:t>
      </w:r>
      <w:r w:rsidR="00151678" w:rsidRPr="00577A34">
        <w:rPr>
          <w:rFonts w:ascii="Sylfaen" w:hAnsi="Sylfaen"/>
          <w:lang w:val="ka-GE"/>
        </w:rPr>
        <w:t xml:space="preserve">იჭურვოს </w:t>
      </w:r>
      <w:r w:rsidR="00577A34" w:rsidRPr="00577A34">
        <w:rPr>
          <w:rFonts w:ascii="Sylfaen" w:hAnsi="Sylfaen"/>
          <w:lang w:val="ka-GE"/>
        </w:rPr>
        <w:t xml:space="preserve">ნიღბითა </w:t>
      </w:r>
      <w:r w:rsidR="00EA7402">
        <w:rPr>
          <w:rFonts w:ascii="Sylfaen" w:hAnsi="Sylfaen"/>
          <w:lang w:val="ka-GE"/>
        </w:rPr>
        <w:t xml:space="preserve"> (მათი გამოცვლა უნდა მოხდეს შესაბამისი პერიოდულობით)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და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ხელთათმანით</w:t>
      </w:r>
      <w:r w:rsidR="00151678" w:rsidRPr="00577A34">
        <w:rPr>
          <w:lang w:val="ka-GE"/>
        </w:rPr>
        <w:t xml:space="preserve">. </w:t>
      </w:r>
      <w:r w:rsidR="00577A34" w:rsidRPr="00577A34">
        <w:rPr>
          <w:rFonts w:ascii="Sylfaen" w:hAnsi="Sylfaen" w:cs="Sylfaen"/>
          <w:lang w:val="ka-GE"/>
        </w:rPr>
        <w:t>ყოველი</w:t>
      </w:r>
      <w:r w:rsidR="00577A34" w:rsidRPr="00577A34">
        <w:rPr>
          <w:lang w:val="ka-GE"/>
        </w:rPr>
        <w:t xml:space="preserve"> </w:t>
      </w:r>
      <w:r w:rsidR="00577A34" w:rsidRPr="00577A34">
        <w:rPr>
          <w:rFonts w:ascii="Sylfaen" w:hAnsi="Sylfaen" w:cs="Sylfaen"/>
          <w:lang w:val="ka-GE"/>
        </w:rPr>
        <w:t>ახალი</w:t>
      </w:r>
      <w:r w:rsidR="00577A34" w:rsidRPr="00577A34">
        <w:rPr>
          <w:lang w:val="ka-GE"/>
        </w:rPr>
        <w:t xml:space="preserve"> </w:t>
      </w:r>
      <w:r w:rsidR="00FA6382">
        <w:rPr>
          <w:rFonts w:ascii="Sylfaen" w:hAnsi="Sylfaen" w:cs="Sylfaen"/>
          <w:lang w:val="ka-GE"/>
        </w:rPr>
        <w:t>სესიის</w:t>
      </w:r>
      <w:r w:rsidR="00577A34" w:rsidRPr="00577A34">
        <w:rPr>
          <w:lang w:val="ka-GE"/>
        </w:rPr>
        <w:t xml:space="preserve"> </w:t>
      </w:r>
      <w:r w:rsidR="00577A34" w:rsidRPr="00577A34">
        <w:rPr>
          <w:rFonts w:ascii="Sylfaen" w:hAnsi="Sylfaen" w:cs="Sylfaen"/>
          <w:lang w:val="ka-GE"/>
        </w:rPr>
        <w:t>შემდეგ</w:t>
      </w:r>
      <w:r w:rsidR="00577A34" w:rsidRPr="00577A34">
        <w:rPr>
          <w:lang w:val="ka-GE"/>
        </w:rPr>
        <w:t xml:space="preserve"> </w:t>
      </w:r>
      <w:r w:rsidR="00577A34">
        <w:rPr>
          <w:rFonts w:ascii="Sylfaen" w:hAnsi="Sylfaen"/>
          <w:lang w:val="ka-GE"/>
        </w:rPr>
        <w:t xml:space="preserve">უნდა მოხდეს </w:t>
      </w:r>
      <w:r w:rsidR="00577A34" w:rsidRPr="00577A34">
        <w:rPr>
          <w:rFonts w:ascii="Sylfaen" w:hAnsi="Sylfaen" w:cs="Sylfaen"/>
          <w:lang w:val="ka-GE"/>
        </w:rPr>
        <w:t>ხელთათმან</w:t>
      </w:r>
      <w:r w:rsidR="00577A34">
        <w:rPr>
          <w:rFonts w:ascii="Sylfaen" w:hAnsi="Sylfaen" w:cs="Sylfaen"/>
          <w:lang w:val="ka-GE"/>
        </w:rPr>
        <w:t>ებ</w:t>
      </w:r>
      <w:r w:rsidR="00577A34" w:rsidRPr="00577A34">
        <w:rPr>
          <w:rFonts w:ascii="Sylfaen" w:hAnsi="Sylfaen" w:cs="Sylfaen"/>
          <w:lang w:val="ka-GE"/>
        </w:rPr>
        <w:t>ის</w:t>
      </w:r>
      <w:r w:rsidR="00577A34" w:rsidRPr="00577A34">
        <w:rPr>
          <w:lang w:val="ka-GE"/>
        </w:rPr>
        <w:t xml:space="preserve"> </w:t>
      </w:r>
      <w:r w:rsidR="00577A34" w:rsidRPr="00577A34">
        <w:rPr>
          <w:rFonts w:ascii="Sylfaen" w:hAnsi="Sylfaen" w:cs="Sylfaen"/>
          <w:lang w:val="ka-GE"/>
        </w:rPr>
        <w:t>გამოცვლა</w:t>
      </w:r>
      <w:r w:rsidR="00577A34" w:rsidRPr="00577A34">
        <w:rPr>
          <w:lang w:val="ka-GE"/>
        </w:rPr>
        <w:t xml:space="preserve"> </w:t>
      </w:r>
      <w:r w:rsidR="00577A34" w:rsidRPr="00577A34">
        <w:rPr>
          <w:rFonts w:ascii="Sylfaen" w:hAnsi="Sylfaen" w:cs="Sylfaen"/>
          <w:lang w:val="ka-GE"/>
        </w:rPr>
        <w:t>და</w:t>
      </w:r>
      <w:r w:rsidR="00577A34" w:rsidRPr="00577A34">
        <w:rPr>
          <w:lang w:val="ka-GE"/>
        </w:rPr>
        <w:t xml:space="preserve"> </w:t>
      </w:r>
      <w:r w:rsidR="00577A34" w:rsidRPr="00577A34">
        <w:rPr>
          <w:rFonts w:ascii="Sylfaen" w:hAnsi="Sylfaen" w:cs="Sylfaen"/>
          <w:lang w:val="ka-GE"/>
        </w:rPr>
        <w:t>პერიოდულად</w:t>
      </w:r>
      <w:r w:rsidR="00577A34">
        <w:rPr>
          <w:rFonts w:ascii="Sylfaen" w:hAnsi="Sylfaen" w:cs="Sylfaen"/>
          <w:lang w:val="ka-GE"/>
        </w:rPr>
        <w:t xml:space="preserve"> </w:t>
      </w:r>
      <w:r w:rsidR="00577A34">
        <w:rPr>
          <w:rFonts w:ascii="Sylfaen" w:hAnsi="Sylfaen"/>
          <w:lang w:val="ka-GE"/>
        </w:rPr>
        <w:t xml:space="preserve">ხელების </w:t>
      </w:r>
      <w:r w:rsidR="00577A34" w:rsidRPr="00577A34">
        <w:rPr>
          <w:lang w:val="ka-GE"/>
        </w:rPr>
        <w:t xml:space="preserve">  </w:t>
      </w:r>
      <w:r w:rsidR="00577A34" w:rsidRPr="00577A34">
        <w:rPr>
          <w:rFonts w:ascii="Sylfaen" w:hAnsi="Sylfaen" w:cs="Sylfaen"/>
          <w:lang w:val="ka-GE"/>
        </w:rPr>
        <w:t>დამუშავება</w:t>
      </w:r>
      <w:r w:rsidR="00577A34">
        <w:rPr>
          <w:rFonts w:ascii="Sylfaen" w:hAnsi="Sylfaen" w:cs="Sylfaen"/>
          <w:lang w:val="ka-GE"/>
        </w:rPr>
        <w:t xml:space="preserve"> </w:t>
      </w:r>
      <w:r w:rsidR="00577A34" w:rsidRPr="00577A34">
        <w:rPr>
          <w:rFonts w:ascii="Sylfaen" w:hAnsi="Sylfaen" w:cs="Sylfaen"/>
          <w:lang w:val="ka-GE"/>
        </w:rPr>
        <w:t>სანიტაიზერით</w:t>
      </w:r>
      <w:r w:rsidR="00577A34">
        <w:rPr>
          <w:lang w:val="ka-GE"/>
        </w:rPr>
        <w:t>;</w:t>
      </w:r>
    </w:p>
    <w:p w:rsidR="005540EF" w:rsidRPr="005540EF" w:rsidRDefault="005540EF" w:rsidP="005540EF">
      <w:pPr>
        <w:pStyle w:val="Heading1"/>
        <w:rPr>
          <w:sz w:val="22"/>
          <w:szCs w:val="22"/>
        </w:rPr>
      </w:pPr>
      <w:r w:rsidRPr="005540EF">
        <w:rPr>
          <w:sz w:val="22"/>
          <w:szCs w:val="22"/>
        </w:rPr>
        <w:t xml:space="preserve">საგამოცდო სექტორებში სამუშაო მაგიდების </w:t>
      </w:r>
      <w:r w:rsidR="00FA6382">
        <w:rPr>
          <w:sz w:val="22"/>
          <w:szCs w:val="22"/>
        </w:rPr>
        <w:t>გ</w:t>
      </w:r>
      <w:r w:rsidRPr="005540EF">
        <w:rPr>
          <w:sz w:val="22"/>
          <w:szCs w:val="22"/>
        </w:rPr>
        <w:t>ანთავსების წესი:</w:t>
      </w:r>
    </w:p>
    <w:p w:rsidR="00451E87" w:rsidRPr="00451E87" w:rsidRDefault="00451E87" w:rsidP="005540EF">
      <w:pPr>
        <w:pStyle w:val="ListParagraph"/>
        <w:numPr>
          <w:ilvl w:val="0"/>
          <w:numId w:val="39"/>
        </w:numPr>
        <w:tabs>
          <w:tab w:val="left" w:pos="284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სამუშაოდ გამოიყენეთ სექტორის 50%;</w:t>
      </w:r>
    </w:p>
    <w:p w:rsidR="005540EF" w:rsidRDefault="005540EF" w:rsidP="005540EF">
      <w:pPr>
        <w:pStyle w:val="ListParagraph"/>
        <w:numPr>
          <w:ilvl w:val="0"/>
          <w:numId w:val="39"/>
        </w:numPr>
        <w:tabs>
          <w:tab w:val="left" w:pos="284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სამუშაო მაგიდები </w:t>
      </w:r>
      <w:r w:rsidRPr="00B04074">
        <w:rPr>
          <w:rFonts w:ascii="Sylfaen" w:hAnsi="Sylfaen" w:cs="Sylfaen"/>
          <w:lang w:val="ka-GE"/>
        </w:rPr>
        <w:t>წინა</w:t>
      </w:r>
      <w:r w:rsidRPr="00B04074">
        <w:rPr>
          <w:rFonts w:ascii="Sylfaen" w:hAnsi="Sylfaen"/>
          <w:lang w:val="ka-GE"/>
        </w:rPr>
        <w:t xml:space="preserve"> </w:t>
      </w:r>
      <w:r w:rsidRPr="00B04074">
        <w:rPr>
          <w:rFonts w:ascii="Sylfaen" w:hAnsi="Sylfaen" w:cs="Sylfaen"/>
          <w:lang w:val="ka-GE"/>
        </w:rPr>
        <w:t>მხრიდან</w:t>
      </w:r>
      <w:r w:rsidRPr="00B04074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უზრუნველყავით </w:t>
      </w:r>
      <w:r w:rsidRPr="00B04074">
        <w:rPr>
          <w:rFonts w:ascii="Sylfaen" w:hAnsi="Sylfaen" w:cs="Sylfaen"/>
          <w:lang w:val="ka-GE"/>
        </w:rPr>
        <w:t>გამჭვირვალე</w:t>
      </w:r>
      <w:r w:rsidRPr="00B04074">
        <w:rPr>
          <w:rFonts w:ascii="Sylfaen" w:hAnsi="Sylfaen"/>
          <w:lang w:val="ka-GE"/>
        </w:rPr>
        <w:t xml:space="preserve"> </w:t>
      </w:r>
      <w:r w:rsidRPr="00B04074">
        <w:rPr>
          <w:rFonts w:ascii="Sylfaen" w:hAnsi="Sylfaen" w:cs="Sylfaen"/>
          <w:lang w:val="ka-GE"/>
        </w:rPr>
        <w:t>დამცავი</w:t>
      </w:r>
      <w:r w:rsidRPr="00B04074">
        <w:rPr>
          <w:rFonts w:ascii="Sylfaen" w:hAnsi="Sylfaen"/>
          <w:lang w:val="ka-GE"/>
        </w:rPr>
        <w:t xml:space="preserve"> </w:t>
      </w:r>
      <w:r w:rsidRPr="00B04074">
        <w:rPr>
          <w:rFonts w:ascii="Sylfaen" w:hAnsi="Sylfaen" w:cs="Sylfaen"/>
          <w:lang w:val="ka-GE"/>
        </w:rPr>
        <w:t>ფარები</w:t>
      </w:r>
      <w:r>
        <w:rPr>
          <w:rFonts w:ascii="Sylfaen" w:hAnsi="Sylfaen" w:cs="Sylfaen"/>
          <w:lang w:val="ka-GE"/>
        </w:rPr>
        <w:t>თ</w:t>
      </w:r>
      <w:r w:rsidRPr="00B04074">
        <w:rPr>
          <w:rFonts w:ascii="Sylfaen" w:hAnsi="Sylfaen"/>
          <w:lang w:val="ka-GE"/>
        </w:rPr>
        <w:t>/</w:t>
      </w:r>
      <w:r w:rsidRPr="00B04074">
        <w:rPr>
          <w:rFonts w:ascii="Sylfaen" w:hAnsi="Sylfaen" w:cs="Sylfaen"/>
          <w:lang w:val="ka-GE"/>
        </w:rPr>
        <w:t>ბარიერები</w:t>
      </w:r>
      <w:r>
        <w:rPr>
          <w:rFonts w:ascii="Sylfaen" w:hAnsi="Sylfaen" w:cs="Sylfaen"/>
          <w:lang w:val="ka-GE"/>
        </w:rPr>
        <w:t>თ</w:t>
      </w:r>
      <w:r>
        <w:rPr>
          <w:rFonts w:ascii="Sylfaen" w:hAnsi="Sylfaen"/>
          <w:lang w:val="ka-GE"/>
        </w:rPr>
        <w:t xml:space="preserve">; </w:t>
      </w:r>
    </w:p>
    <w:p w:rsidR="005540EF" w:rsidRPr="00451E87" w:rsidRDefault="00451E87" w:rsidP="00451E87">
      <w:pPr>
        <w:pStyle w:val="ListParagraph"/>
        <w:numPr>
          <w:ilvl w:val="0"/>
          <w:numId w:val="39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მაგიდებს</w:t>
      </w:r>
      <w:r w:rsidR="005540EF" w:rsidRPr="00B04074">
        <w:rPr>
          <w:rFonts w:ascii="Sylfaen" w:hAnsi="Sylfaen"/>
          <w:lang w:val="ka-GE"/>
        </w:rPr>
        <w:t xml:space="preserve"> შორის სიგანე</w:t>
      </w:r>
      <w:r w:rsidR="005540EF">
        <w:rPr>
          <w:rFonts w:ascii="Sylfaen" w:hAnsi="Sylfaen"/>
          <w:lang w:val="ka-GE"/>
        </w:rPr>
        <w:t xml:space="preserve"> უნდა იყოს</w:t>
      </w:r>
      <w:r w:rsidR="005540EF" w:rsidRPr="00B04074">
        <w:rPr>
          <w:rFonts w:ascii="Sylfaen" w:hAnsi="Sylfaen"/>
          <w:lang w:val="ka-GE"/>
        </w:rPr>
        <w:t xml:space="preserve"> 3.5 მ</w:t>
      </w:r>
      <w:r w:rsidR="005540EF">
        <w:rPr>
          <w:rFonts w:ascii="Sylfaen" w:hAnsi="Sylfaen"/>
          <w:lang w:val="ka-GE"/>
        </w:rPr>
        <w:t xml:space="preserve">, ხოლო ერთმანეთის მიმდევრობით განლაგებულ მაგიდებს შორის მანძილი - </w:t>
      </w:r>
      <w:r w:rsidR="005540EF" w:rsidRPr="00B04074">
        <w:rPr>
          <w:rFonts w:ascii="Sylfaen" w:hAnsi="Sylfaen"/>
          <w:lang w:val="ka-GE"/>
        </w:rPr>
        <w:t>1.20</w:t>
      </w:r>
      <w:r w:rsidR="005540EF">
        <w:rPr>
          <w:rFonts w:ascii="Sylfaen" w:hAnsi="Sylfaen"/>
          <w:lang w:val="ka-GE"/>
        </w:rPr>
        <w:t xml:space="preserve">მ. </w:t>
      </w:r>
    </w:p>
    <w:p w:rsidR="00EA3F5D" w:rsidRPr="00451E87" w:rsidRDefault="00EA3F5D" w:rsidP="00451E87">
      <w:pPr>
        <w:pStyle w:val="Heading1"/>
        <w:rPr>
          <w:sz w:val="22"/>
          <w:szCs w:val="22"/>
        </w:rPr>
      </w:pPr>
      <w:r w:rsidRPr="00BD7CB4">
        <w:rPr>
          <w:sz w:val="22"/>
          <w:szCs w:val="22"/>
        </w:rPr>
        <w:t>მოთხოვნები კონდიცირებისა და ვენტილაციის სისტემების მიმართ</w:t>
      </w:r>
    </w:p>
    <w:p w:rsidR="00EA3F5D" w:rsidRPr="00BD7CB4" w:rsidRDefault="00EA3F5D" w:rsidP="00BD7CB4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0" w:firstLine="0"/>
        <w:jc w:val="both"/>
        <w:rPr>
          <w:lang w:val="ka-GE"/>
        </w:rPr>
      </w:pPr>
      <w:r w:rsidRPr="00BD7CB4">
        <w:rPr>
          <w:rFonts w:ascii="Sylfaen" w:hAnsi="Sylfaen" w:cs="Sylfaen"/>
          <w:lang w:val="ka-GE"/>
        </w:rPr>
        <w:t>უზრუნველყავით</w:t>
      </w:r>
      <w:r w:rsidRPr="00BD7CB4">
        <w:rPr>
          <w:lang w:val="ka-GE"/>
        </w:rPr>
        <w:t xml:space="preserve"> </w:t>
      </w:r>
      <w:r w:rsidR="00BD7CB4">
        <w:rPr>
          <w:rFonts w:ascii="Sylfaen" w:hAnsi="Sylfaen"/>
          <w:lang w:val="ka-GE"/>
        </w:rPr>
        <w:t xml:space="preserve">ბუნებრივი </w:t>
      </w:r>
      <w:r w:rsidRPr="00BD7CB4">
        <w:rPr>
          <w:rFonts w:ascii="Sylfaen" w:hAnsi="Sylfaen"/>
          <w:lang w:val="ka-GE"/>
        </w:rPr>
        <w:t>უსაფრთხო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ვენტილაცია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გარედან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შემოსული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ჰაერით</w:t>
      </w:r>
      <w:r w:rsidR="00BD7CB4">
        <w:rPr>
          <w:rFonts w:ascii="Sylfaen" w:hAnsi="Sylfaen"/>
          <w:lang w:val="ka-GE"/>
        </w:rPr>
        <w:t xml:space="preserve">; </w:t>
      </w:r>
    </w:p>
    <w:p w:rsidR="00EA3F5D" w:rsidRPr="00BD7CB4" w:rsidRDefault="00BD7CB4" w:rsidP="00BD7CB4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426" w:hanging="426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ხელოვნული ვენტილაციის შემთხვევაში, </w:t>
      </w:r>
      <w:r w:rsidR="00EA3F5D" w:rsidRPr="00BD7CB4">
        <w:rPr>
          <w:rFonts w:ascii="Sylfaen" w:hAnsi="Sylfaen"/>
          <w:lang w:val="ka-GE"/>
        </w:rPr>
        <w:t>გადართეთ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ვენტილაცია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ნომინალურ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სიჩქარეზე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გამოცდის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დაწყებამდე</w:t>
      </w:r>
      <w:r w:rsidR="00EA3F5D" w:rsidRPr="00BD7CB4">
        <w:rPr>
          <w:lang w:val="ka-GE"/>
        </w:rPr>
        <w:t xml:space="preserve"> 2 </w:t>
      </w:r>
      <w:r w:rsidR="00EA3F5D" w:rsidRPr="00BD7CB4">
        <w:rPr>
          <w:rFonts w:ascii="Sylfaen" w:hAnsi="Sylfaen"/>
          <w:lang w:val="ka-GE"/>
        </w:rPr>
        <w:t>საათით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ადრე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და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სიჩქარე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შეამცირეთ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მინიმალურამდე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გამოცდის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დამთავრებიდან</w:t>
      </w:r>
      <w:r w:rsidR="00EA3F5D" w:rsidRPr="00BD7CB4">
        <w:rPr>
          <w:lang w:val="ka-GE"/>
        </w:rPr>
        <w:t xml:space="preserve"> 2 </w:t>
      </w:r>
      <w:r w:rsidR="00EA3F5D" w:rsidRPr="00BD7CB4">
        <w:rPr>
          <w:rFonts w:ascii="Sylfaen" w:hAnsi="Sylfaen"/>
          <w:lang w:val="ka-GE"/>
        </w:rPr>
        <w:t>საათის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შემდეგ</w:t>
      </w:r>
      <w:r w:rsidR="00EA3F5D" w:rsidRPr="00BD7CB4">
        <w:rPr>
          <w:lang w:val="ka-GE"/>
        </w:rPr>
        <w:t xml:space="preserve">; </w:t>
      </w:r>
    </w:p>
    <w:p w:rsidR="00EA3F5D" w:rsidRPr="00EA7402" w:rsidRDefault="00EA3F5D" w:rsidP="00EA3F5D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426" w:hanging="426"/>
        <w:jc w:val="both"/>
        <w:rPr>
          <w:lang w:val="ka-GE"/>
        </w:rPr>
      </w:pPr>
      <w:r w:rsidRPr="00BD7CB4">
        <w:rPr>
          <w:rFonts w:ascii="Sylfaen" w:hAnsi="Sylfaen"/>
          <w:lang w:val="ka-GE"/>
        </w:rPr>
        <w:t>არ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გამორთოთ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ვენტილაცია</w:t>
      </w:r>
      <w:r w:rsidR="00EA7402">
        <w:rPr>
          <w:rFonts w:ascii="Sylfaen" w:hAnsi="Sylfaen"/>
          <w:lang w:val="ka-GE"/>
        </w:rPr>
        <w:t xml:space="preserve">, 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არასამუშაო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საათებში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ამუშავეთ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ყველაზე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მინიმალური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სიჩქარით</w:t>
      </w:r>
      <w:r w:rsidRPr="00BD7CB4">
        <w:rPr>
          <w:lang w:val="ka-GE"/>
        </w:rPr>
        <w:t>;</w:t>
      </w:r>
    </w:p>
    <w:p w:rsidR="00EA3F5D" w:rsidRPr="00EA7402" w:rsidRDefault="00EA3F5D" w:rsidP="00EA3F5D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426" w:hanging="426"/>
        <w:jc w:val="both"/>
        <w:rPr>
          <w:lang w:val="ka-GE"/>
        </w:rPr>
      </w:pPr>
      <w:r w:rsidRPr="00EA7402">
        <w:rPr>
          <w:rFonts w:ascii="Sylfaen" w:hAnsi="Sylfaen"/>
          <w:lang w:val="ka-GE"/>
        </w:rPr>
        <w:t>შესაძლებლობის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ფარგლებში</w:t>
      </w:r>
      <w:r w:rsidRPr="00EA7402">
        <w:rPr>
          <w:lang w:val="ka-GE"/>
        </w:rPr>
        <w:t xml:space="preserve">, </w:t>
      </w:r>
      <w:r w:rsidRPr="00EA7402">
        <w:rPr>
          <w:rFonts w:ascii="Sylfaen" w:hAnsi="Sylfaen"/>
          <w:lang w:val="ka-GE"/>
        </w:rPr>
        <w:t>გადართეთ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კონდიციონერები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მაქსიმალურად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გარედან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შემოსული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ჰაერის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ცირკულაციაზე</w:t>
      </w:r>
      <w:r w:rsidR="00EA7402">
        <w:rPr>
          <w:lang w:val="ka-GE"/>
        </w:rPr>
        <w:t>.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ასეთი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ფუნქციის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არარსებობის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შემთხვევაში</w:t>
      </w:r>
      <w:r w:rsidRPr="00EA7402">
        <w:rPr>
          <w:lang w:val="ka-GE"/>
        </w:rPr>
        <w:t xml:space="preserve">, </w:t>
      </w:r>
      <w:r w:rsidRPr="00EA7402">
        <w:rPr>
          <w:rFonts w:ascii="Sylfaen" w:hAnsi="Sylfaen"/>
          <w:lang w:val="ka-GE"/>
        </w:rPr>
        <w:t>არ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არ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გამოიყენოთ</w:t>
      </w:r>
      <w:r w:rsidRPr="00EA7402">
        <w:rPr>
          <w:lang w:val="ka-GE"/>
        </w:rPr>
        <w:t>;</w:t>
      </w:r>
    </w:p>
    <w:p w:rsidR="00EA7402" w:rsidRPr="00EA7402" w:rsidRDefault="00EA7402" w:rsidP="00EA3F5D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426" w:hanging="426"/>
        <w:jc w:val="both"/>
        <w:rPr>
          <w:highlight w:val="yellow"/>
          <w:lang w:val="ka-GE"/>
        </w:rPr>
      </w:pPr>
      <w:r>
        <w:rPr>
          <w:rFonts w:ascii="Sylfaen" w:hAnsi="Sylfaen"/>
          <w:lang w:val="ka-GE"/>
        </w:rPr>
        <w:t xml:space="preserve">სავენტილაციო სისტემების გამართულ ფუნქციონირებაზე დააწესეთ საინჟინრო </w:t>
      </w:r>
      <w:r w:rsidRPr="00EA7402">
        <w:rPr>
          <w:rFonts w:ascii="Sylfaen" w:hAnsi="Sylfaen"/>
          <w:highlight w:val="yellow"/>
          <w:lang w:val="ka-GE"/>
        </w:rPr>
        <w:t xml:space="preserve">კონტროლი.  ასევე, </w:t>
      </w:r>
      <w:r w:rsidR="00EA3F5D" w:rsidRPr="00EA7402">
        <w:rPr>
          <w:rFonts w:ascii="Sylfaen" w:hAnsi="Sylfaen"/>
          <w:highlight w:val="yellow"/>
          <w:lang w:val="ka-GE"/>
        </w:rPr>
        <w:t>კონდიცირების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ფილტრების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ყოველთვიური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მონიტორინგი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და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დაბინძურების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შესაბამისად</w:t>
      </w:r>
      <w:r w:rsidR="00EA3F5D" w:rsidRPr="00EA7402">
        <w:rPr>
          <w:highlight w:val="yellow"/>
          <w:lang w:val="ka-GE"/>
        </w:rPr>
        <w:t xml:space="preserve"> (</w:t>
      </w:r>
      <w:r w:rsidR="00EA3F5D" w:rsidRPr="00EA7402">
        <w:rPr>
          <w:rFonts w:ascii="Sylfaen" w:hAnsi="Sylfaen"/>
          <w:highlight w:val="yellow"/>
          <w:lang w:val="ka-GE"/>
        </w:rPr>
        <w:t>მაგრამ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არანაკლებ</w:t>
      </w:r>
      <w:r w:rsidR="00EA3F5D" w:rsidRPr="00EA7402">
        <w:rPr>
          <w:highlight w:val="yellow"/>
          <w:lang w:val="ka-GE"/>
        </w:rPr>
        <w:t xml:space="preserve"> 4 </w:t>
      </w:r>
      <w:r w:rsidR="00EA3F5D" w:rsidRPr="00EA7402">
        <w:rPr>
          <w:rFonts w:ascii="Sylfaen" w:hAnsi="Sylfaen"/>
          <w:highlight w:val="yellow"/>
          <w:lang w:val="ka-GE"/>
        </w:rPr>
        <w:t>თვეში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ერთხელ</w:t>
      </w:r>
      <w:r w:rsidR="00EA3F5D" w:rsidRPr="00EA7402">
        <w:rPr>
          <w:highlight w:val="yellow"/>
          <w:lang w:val="ka-GE"/>
        </w:rPr>
        <w:t xml:space="preserve">) </w:t>
      </w:r>
      <w:r w:rsidR="00EA3F5D" w:rsidRPr="00EA7402">
        <w:rPr>
          <w:rFonts w:ascii="Sylfaen" w:hAnsi="Sylfaen"/>
          <w:highlight w:val="yellow"/>
          <w:lang w:val="ka-GE"/>
        </w:rPr>
        <w:t>მათი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რეცხვა</w:t>
      </w:r>
      <w:r w:rsidR="00EA3F5D" w:rsidRPr="00EA7402">
        <w:rPr>
          <w:highlight w:val="yellow"/>
          <w:lang w:val="ka-GE"/>
        </w:rPr>
        <w:t>/</w:t>
      </w:r>
      <w:r w:rsidR="00EA3F5D" w:rsidRPr="00EA7402">
        <w:rPr>
          <w:rFonts w:ascii="Sylfaen" w:hAnsi="Sylfaen"/>
          <w:highlight w:val="yellow"/>
          <w:lang w:val="ka-GE"/>
        </w:rPr>
        <w:t>გასუფთავება</w:t>
      </w:r>
      <w:r w:rsidR="00EA3F5D" w:rsidRPr="00EA7402">
        <w:rPr>
          <w:highlight w:val="yellow"/>
          <w:lang w:val="ka-GE"/>
        </w:rPr>
        <w:t>/</w:t>
      </w:r>
      <w:r w:rsidR="00EA3F5D" w:rsidRPr="00EA7402">
        <w:rPr>
          <w:rFonts w:ascii="Sylfaen" w:hAnsi="Sylfaen"/>
          <w:highlight w:val="yellow"/>
          <w:lang w:val="ka-GE"/>
        </w:rPr>
        <w:t>გამოცვლა</w:t>
      </w:r>
      <w:r w:rsidR="00EA3F5D" w:rsidRPr="00EA7402">
        <w:rPr>
          <w:highlight w:val="yellow"/>
          <w:lang w:val="ka-GE"/>
        </w:rPr>
        <w:t xml:space="preserve"> (</w:t>
      </w:r>
      <w:r w:rsidR="00EA3F5D" w:rsidRPr="00EA7402">
        <w:rPr>
          <w:rFonts w:ascii="Sylfaen" w:hAnsi="Sylfaen"/>
          <w:highlight w:val="yellow"/>
          <w:lang w:val="ka-GE"/>
        </w:rPr>
        <w:t>საჭიროების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მიხედვით</w:t>
      </w:r>
      <w:r w:rsidRPr="00EA7402">
        <w:rPr>
          <w:highlight w:val="yellow"/>
          <w:lang w:val="ka-GE"/>
        </w:rPr>
        <w:t>)</w:t>
      </w:r>
      <w:r>
        <w:rPr>
          <w:rFonts w:ascii="Sylfaen" w:hAnsi="Sylfaen"/>
          <w:highlight w:val="yellow"/>
          <w:lang w:val="ka-GE"/>
        </w:rPr>
        <w:t>;</w:t>
      </w:r>
    </w:p>
    <w:p w:rsidR="00EA3F5D" w:rsidRPr="00EA7402" w:rsidRDefault="00EA3F5D" w:rsidP="00EA7402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0" w:firstLine="0"/>
        <w:jc w:val="both"/>
        <w:rPr>
          <w:highlight w:val="yellow"/>
          <w:lang w:val="ka-GE"/>
        </w:rPr>
      </w:pPr>
      <w:r w:rsidRPr="00EA7402">
        <w:rPr>
          <w:rFonts w:ascii="Sylfaen" w:hAnsi="Sylfaen" w:cs="Sylfaen"/>
          <w:lang w:val="ka-GE"/>
        </w:rPr>
        <w:t>კონდიციონერების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გამოყენება</w:t>
      </w:r>
      <w:r w:rsidRPr="00EA7402">
        <w:rPr>
          <w:lang w:val="ka-GE"/>
        </w:rPr>
        <w:t xml:space="preserve">, </w:t>
      </w:r>
      <w:r w:rsidRPr="00EA7402">
        <w:rPr>
          <w:rFonts w:ascii="Sylfaen" w:hAnsi="Sylfaen" w:cs="Sylfaen"/>
          <w:lang w:val="ka-GE"/>
        </w:rPr>
        <w:t>სადაც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შეუძლებელია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რეცირკულაციის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გათიშვა</w:t>
      </w:r>
      <w:r w:rsidRPr="00EA7402">
        <w:rPr>
          <w:lang w:val="ka-GE"/>
        </w:rPr>
        <w:t xml:space="preserve">, </w:t>
      </w:r>
      <w:r w:rsidRPr="00EA7402">
        <w:rPr>
          <w:rFonts w:ascii="Sylfaen" w:hAnsi="Sylfaen" w:cs="Sylfaen"/>
          <w:lang w:val="ka-GE"/>
        </w:rPr>
        <w:t>მიზანშეწონილი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არ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არის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ჰაერის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გამაუვნებელი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სპეციალური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მოწყობილობების</w:t>
      </w:r>
      <w:r w:rsidRPr="00EA7402">
        <w:rPr>
          <w:lang w:val="ka-GE"/>
        </w:rPr>
        <w:t xml:space="preserve"> (</w:t>
      </w:r>
      <w:r w:rsidRPr="00EA7402">
        <w:rPr>
          <w:rFonts w:ascii="Sylfaen" w:hAnsi="Sylfaen" w:cs="Sylfaen"/>
          <w:lang w:val="ka-GE"/>
        </w:rPr>
        <w:t>მაგ</w:t>
      </w:r>
      <w:r w:rsidRPr="00EA7402">
        <w:rPr>
          <w:lang w:val="ka-GE"/>
        </w:rPr>
        <w:t xml:space="preserve">., </w:t>
      </w:r>
      <w:r w:rsidRPr="00EA7402">
        <w:rPr>
          <w:rFonts w:ascii="Sylfaen" w:hAnsi="Sylfaen" w:cs="Sylfaen"/>
          <w:lang w:val="ka-GE"/>
        </w:rPr>
        <w:t>ჰეპა</w:t>
      </w:r>
      <w:r w:rsidRPr="00EA7402">
        <w:rPr>
          <w:lang w:val="ka-GE"/>
        </w:rPr>
        <w:t>-</w:t>
      </w:r>
      <w:r w:rsidRPr="00EA7402">
        <w:rPr>
          <w:rFonts w:ascii="Sylfaen" w:hAnsi="Sylfaen" w:cs="Sylfaen"/>
          <w:lang w:val="ka-GE"/>
        </w:rPr>
        <w:t>ფილტრაციის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სისტემები</w:t>
      </w:r>
      <w:r w:rsidRPr="00EA7402">
        <w:rPr>
          <w:lang w:val="ka-GE"/>
        </w:rPr>
        <w:t xml:space="preserve">) </w:t>
      </w:r>
      <w:r w:rsidRPr="00EA7402">
        <w:rPr>
          <w:rFonts w:ascii="Sylfaen" w:hAnsi="Sylfaen" w:cs="Sylfaen"/>
          <w:lang w:val="ka-GE"/>
        </w:rPr>
        <w:t>გარეშე</w:t>
      </w:r>
      <w:r w:rsidRPr="00EA7402">
        <w:rPr>
          <w:lang w:val="ka-GE"/>
        </w:rPr>
        <w:t>;</w:t>
      </w:r>
    </w:p>
    <w:p w:rsidR="00EA3F5D" w:rsidRPr="00EA7402" w:rsidRDefault="00EA3F5D" w:rsidP="00EA3F5D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0" w:firstLine="0"/>
        <w:jc w:val="both"/>
        <w:rPr>
          <w:highlight w:val="yellow"/>
          <w:lang w:val="ka-GE"/>
        </w:rPr>
      </w:pPr>
      <w:r w:rsidRPr="00EA7402">
        <w:rPr>
          <w:rFonts w:ascii="Sylfaen" w:hAnsi="Sylfaen" w:cs="Sylfaen"/>
          <w:lang w:val="ka-GE"/>
        </w:rPr>
        <w:t>ვენტილატორების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გამოყენება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შესაძლებელია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მათი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ისეთი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განთავსების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პირობით</w:t>
      </w:r>
      <w:r w:rsidRPr="00EA7402">
        <w:rPr>
          <w:lang w:val="ka-GE"/>
        </w:rPr>
        <w:t xml:space="preserve">, </w:t>
      </w:r>
      <w:r w:rsidRPr="00EA7402">
        <w:rPr>
          <w:rFonts w:ascii="Sylfaen" w:hAnsi="Sylfaen" w:cs="Sylfaen"/>
          <w:lang w:val="ka-GE"/>
        </w:rPr>
        <w:t>რომ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მოხდეს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ჰაერის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ნაკადის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ღია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ფანჯრებისა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კარებისკენ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მიმართვა</w:t>
      </w:r>
      <w:r w:rsidRPr="00EA7402">
        <w:rPr>
          <w:lang w:val="ka-GE"/>
        </w:rPr>
        <w:t>.</w:t>
      </w:r>
    </w:p>
    <w:p w:rsidR="00EA3F5D" w:rsidRPr="00EA3F5D" w:rsidRDefault="00EA3F5D" w:rsidP="00EA3F5D">
      <w:pPr>
        <w:spacing w:line="240" w:lineRule="auto"/>
        <w:jc w:val="both"/>
        <w:rPr>
          <w:lang w:val="ka-GE"/>
        </w:rPr>
      </w:pPr>
    </w:p>
    <w:p w:rsidR="00EA3F5D" w:rsidRDefault="00EA3F5D" w:rsidP="00EA3F5D">
      <w:p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EA7402">
        <w:rPr>
          <w:rFonts w:ascii="Sylfaen" w:hAnsi="Sylfaen" w:cs="Sylfaen"/>
          <w:b/>
          <w:i/>
          <w:lang w:val="ka-GE"/>
        </w:rPr>
        <w:lastRenderedPageBreak/>
        <w:t>კონდიცირებისა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და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სავენტილაციო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სისტემის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ზემოაღნიშნული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პირობების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არარსებობისას</w:t>
      </w:r>
      <w:r w:rsidRPr="00EA7402">
        <w:rPr>
          <w:b/>
          <w:i/>
          <w:lang w:val="ka-GE"/>
        </w:rPr>
        <w:t xml:space="preserve">, </w:t>
      </w:r>
      <w:r w:rsidRPr="00EA7402">
        <w:rPr>
          <w:rFonts w:ascii="Sylfaen" w:hAnsi="Sylfaen" w:cs="Sylfaen"/>
          <w:b/>
          <w:i/>
          <w:lang w:val="ka-GE"/>
        </w:rPr>
        <w:t>გამოიყენეთ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სათავსების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წინასწარი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გაგრილების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პრინციპი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შემდეგი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თანმიმდევრობით</w:t>
      </w:r>
      <w:r w:rsidRPr="00EA7402">
        <w:rPr>
          <w:b/>
          <w:i/>
          <w:lang w:val="ka-GE"/>
        </w:rPr>
        <w:t>:</w:t>
      </w:r>
    </w:p>
    <w:p w:rsidR="00EA3F5D" w:rsidRPr="00EA7402" w:rsidRDefault="00EA3F5D" w:rsidP="00EA3F5D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EA7402">
        <w:rPr>
          <w:rFonts w:ascii="Sylfaen" w:hAnsi="Sylfaen" w:cs="Sylfaen"/>
          <w:lang w:val="ka-GE"/>
        </w:rPr>
        <w:t>სესიის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დაწყებამდე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საგამოცდო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სივრცის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დასუფთავება</w:t>
      </w:r>
      <w:r w:rsidRPr="00EA7402">
        <w:rPr>
          <w:lang w:val="ka-GE"/>
        </w:rPr>
        <w:t>/</w:t>
      </w:r>
      <w:r w:rsidRPr="00EA7402">
        <w:rPr>
          <w:rFonts w:ascii="Sylfaen" w:hAnsi="Sylfaen" w:cs="Sylfaen"/>
          <w:lang w:val="ka-GE"/>
        </w:rPr>
        <w:t>დეზინფექცია</w:t>
      </w:r>
      <w:r w:rsidR="00EA7402">
        <w:rPr>
          <w:rFonts w:ascii="Sylfaen" w:hAnsi="Sylfaen" w:cs="Sylfaen"/>
          <w:lang w:val="ka-GE"/>
        </w:rPr>
        <w:t>;</w:t>
      </w:r>
    </w:p>
    <w:p w:rsidR="00EA3F5D" w:rsidRPr="00EA7402" w:rsidRDefault="00EA3F5D" w:rsidP="00EA3F5D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EA7402">
        <w:rPr>
          <w:rFonts w:ascii="Sylfaen" w:hAnsi="Sylfaen" w:cs="Sylfaen"/>
          <w:lang w:val="ka-GE"/>
        </w:rPr>
        <w:t>განიავება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გაღებული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ფანჯრებისა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კარებების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პირობებში</w:t>
      </w:r>
      <w:r w:rsidRPr="00EA7402">
        <w:rPr>
          <w:lang w:val="ka-GE"/>
        </w:rPr>
        <w:t xml:space="preserve">, 30 </w:t>
      </w:r>
      <w:r w:rsidRPr="00EA7402">
        <w:rPr>
          <w:rFonts w:ascii="Sylfaen" w:hAnsi="Sylfaen" w:cs="Sylfaen"/>
          <w:lang w:val="ka-GE"/>
        </w:rPr>
        <w:t>წუთის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განმავლობაში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ორპირი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ქარის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პრინციპით</w:t>
      </w:r>
      <w:r w:rsidRPr="00EA7402">
        <w:rPr>
          <w:lang w:val="ka-GE"/>
        </w:rPr>
        <w:t>;</w:t>
      </w:r>
    </w:p>
    <w:p w:rsidR="00EA3F5D" w:rsidRPr="00EA7402" w:rsidRDefault="00EA3F5D" w:rsidP="00EA3F5D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EA7402">
        <w:rPr>
          <w:rFonts w:ascii="Sylfaen" w:hAnsi="Sylfaen" w:cs="Sylfaen"/>
          <w:lang w:val="ka-GE"/>
        </w:rPr>
        <w:t>კონდიციონერების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ჩართვა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სესიის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დაწყებამდე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აპლიკანტების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დარბაზში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შესვლის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დაწყების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პერიოდიდან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გამორთვა</w:t>
      </w:r>
      <w:r w:rsidRPr="00EA7402">
        <w:rPr>
          <w:lang w:val="ka-GE"/>
        </w:rPr>
        <w:t>.</w:t>
      </w:r>
    </w:p>
    <w:p w:rsidR="00EA3F5D" w:rsidRDefault="00EA3F5D" w:rsidP="00EA3F5D">
      <w:pPr>
        <w:spacing w:line="240" w:lineRule="auto"/>
        <w:jc w:val="both"/>
        <w:rPr>
          <w:rFonts w:ascii="Sylfaen" w:hAnsi="Sylfaen"/>
          <w:lang w:val="ka-GE"/>
        </w:rPr>
      </w:pPr>
      <w:r w:rsidRPr="00EA7402">
        <w:rPr>
          <w:rFonts w:ascii="Sylfaen" w:hAnsi="Sylfaen" w:cs="Sylfaen"/>
          <w:b/>
          <w:i/>
          <w:lang w:val="ka-GE"/>
        </w:rPr>
        <w:t>შენიშვნა</w:t>
      </w:r>
      <w:r w:rsidRPr="00EA7402">
        <w:rPr>
          <w:b/>
          <w:i/>
          <w:lang w:val="ka-GE"/>
        </w:rPr>
        <w:t>: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პირველ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სესიაზე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შეიძლება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პირდაპირ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ჩაირთოს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კონდიციონერი</w:t>
      </w:r>
      <w:r w:rsidRPr="00EA3F5D">
        <w:rPr>
          <w:lang w:val="ka-GE"/>
        </w:rPr>
        <w:t xml:space="preserve">, </w:t>
      </w:r>
      <w:r w:rsidRPr="00EA3F5D">
        <w:rPr>
          <w:rFonts w:ascii="Sylfaen" w:hAnsi="Sylfaen" w:cs="Sylfaen"/>
          <w:lang w:val="ka-GE"/>
        </w:rPr>
        <w:t>თუ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წინა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დღეს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სესიის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ბოლოს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მოხდა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სველი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წესით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დალაგება</w:t>
      </w:r>
      <w:r w:rsidRPr="00EA3F5D">
        <w:rPr>
          <w:lang w:val="ka-GE"/>
        </w:rPr>
        <w:t>/</w:t>
      </w:r>
      <w:r w:rsidRPr="00EA3F5D">
        <w:rPr>
          <w:rFonts w:ascii="Sylfaen" w:hAnsi="Sylfaen" w:cs="Sylfaen"/>
          <w:lang w:val="ka-GE"/>
        </w:rPr>
        <w:t>დეზინფექცია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და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განიავება</w:t>
      </w:r>
      <w:r w:rsidRPr="00EA3F5D">
        <w:rPr>
          <w:lang w:val="ka-GE"/>
        </w:rPr>
        <w:t>.</w:t>
      </w:r>
    </w:p>
    <w:p w:rsidR="00EA7402" w:rsidRPr="00EA7402" w:rsidDel="005C14DF" w:rsidRDefault="00EA7402" w:rsidP="00EA3F5D">
      <w:pPr>
        <w:spacing w:line="240" w:lineRule="auto"/>
        <w:jc w:val="both"/>
        <w:rPr>
          <w:del w:id="11" w:author="Beka Peradze" w:date="2020-06-01T16:48:00Z"/>
          <w:rFonts w:ascii="Sylfaen" w:hAnsi="Sylfaen"/>
          <w:lang w:val="ka-GE"/>
        </w:rPr>
      </w:pPr>
    </w:p>
    <w:p w:rsidR="00B04074" w:rsidDel="005C14DF" w:rsidRDefault="005540EF" w:rsidP="005540EF">
      <w:pPr>
        <w:pStyle w:val="ListParagraph"/>
        <w:spacing w:line="240" w:lineRule="auto"/>
        <w:ind w:left="0"/>
        <w:jc w:val="both"/>
        <w:rPr>
          <w:del w:id="12" w:author="Beka Peradze" w:date="2020-06-01T16:48:00Z"/>
          <w:rFonts w:ascii="Sylfaen" w:hAnsi="Sylfaen"/>
          <w:lang w:val="ka-GE"/>
        </w:rPr>
      </w:pPr>
      <w:del w:id="13" w:author="Beka Peradze" w:date="2020-06-01T16:48:00Z">
        <w:r w:rsidRPr="005540EF" w:rsidDel="005C14DF">
          <w:rPr>
            <w:rFonts w:ascii="Sylfaen" w:hAnsi="Sylfaen" w:cs="Sylfaen"/>
            <w:highlight w:val="yellow"/>
            <w:lang w:val="en-GB"/>
          </w:rPr>
          <w:delText>C</w:delText>
        </w:r>
        <w:r w:rsidR="00B04074" w:rsidRPr="005540EF" w:rsidDel="005C14DF">
          <w:rPr>
            <w:highlight w:val="yellow"/>
            <w:lang w:val="ka-GE"/>
          </w:rPr>
          <w:delText>OVID-19-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ით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დაინფიცირებისა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და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მძიმე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გართულებების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რისკის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ჯგუფად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განსაზღვრულია</w:delText>
        </w:r>
        <w:r w:rsidR="00B04074" w:rsidRPr="005540EF" w:rsidDel="005C14DF">
          <w:rPr>
            <w:highlight w:val="yellow"/>
            <w:lang w:val="ka-GE"/>
          </w:rPr>
          <w:delText xml:space="preserve"> 65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წლისა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და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მეტი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ასაკის</w:delText>
        </w:r>
        <w:r w:rsidR="00B04074" w:rsidRPr="005540EF" w:rsidDel="005C14DF">
          <w:rPr>
            <w:highlight w:val="yellow"/>
            <w:lang w:val="ka-GE"/>
          </w:rPr>
          <w:delText>,</w:delText>
        </w:r>
        <w:r w:rsidRPr="005540EF" w:rsidDel="005C14DF">
          <w:rPr>
            <w:highlight w:val="yellow"/>
            <w:lang w:val="en-GB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აგრეთვე</w:delText>
        </w:r>
        <w:r w:rsidR="00B04074" w:rsidRPr="005540EF" w:rsidDel="005C14DF">
          <w:rPr>
            <w:highlight w:val="yellow"/>
            <w:lang w:val="ka-GE"/>
          </w:rPr>
          <w:delText xml:space="preserve">,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ქრონიკული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დაავადებების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მქონე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პირები</w:delText>
        </w:r>
        <w:r w:rsidR="00B04074" w:rsidRPr="005540EF" w:rsidDel="005C14DF">
          <w:rPr>
            <w:highlight w:val="yellow"/>
            <w:lang w:val="ka-GE"/>
          </w:rPr>
          <w:delText xml:space="preserve">,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თუმცა</w:delText>
        </w:r>
        <w:r w:rsidR="00B04074" w:rsidRPr="005540EF" w:rsidDel="005C14DF">
          <w:rPr>
            <w:highlight w:val="yellow"/>
            <w:lang w:val="ka-GE"/>
          </w:rPr>
          <w:delText xml:space="preserve">,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ეს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არის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მხოლოდ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სარეკომენდაციო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შეზღუდვა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პანდემიის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პირობებში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სამუშაოზე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დაშვებასთან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დაკავშირებით</w:delText>
        </w:r>
        <w:r w:rsidR="00B04074" w:rsidRPr="005540EF" w:rsidDel="005C14DF">
          <w:rPr>
            <w:highlight w:val="yellow"/>
            <w:lang w:val="ka-GE"/>
          </w:rPr>
          <w:delText xml:space="preserve">,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თანაც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ხელფასის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შენაჩუნების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პირობით</w:delText>
        </w:r>
        <w:r w:rsidR="00B04074" w:rsidRPr="005540EF" w:rsidDel="005C14DF">
          <w:rPr>
            <w:highlight w:val="yellow"/>
            <w:lang w:val="ka-GE"/>
          </w:rPr>
          <w:delText xml:space="preserve">;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ამ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შემთვევაში</w:delText>
        </w:r>
        <w:r w:rsidR="00B04074" w:rsidRPr="005540EF" w:rsidDel="005C14DF">
          <w:rPr>
            <w:highlight w:val="yellow"/>
            <w:lang w:val="ka-GE"/>
          </w:rPr>
          <w:delText xml:space="preserve">,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კი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საქმე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გვაქვს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დასაქმების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შეზღუდვასთან</w:delText>
        </w:r>
        <w:r w:rsidR="00B04074" w:rsidRPr="005540EF" w:rsidDel="005C14DF">
          <w:rPr>
            <w:highlight w:val="yellow"/>
            <w:lang w:val="ka-GE"/>
          </w:rPr>
          <w:delText xml:space="preserve">,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რომელთან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დაკავშირებით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გადაწყვეტილების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მიღება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არის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კონკრეტული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დამქირავებლის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პრეროგატივა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და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ჯანდაცვის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სამინისტრო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ასეთ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რეკომენდაციას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ვერ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გასცემს</w:delText>
        </w:r>
        <w:r w:rsidR="00B04074" w:rsidRPr="005540EF" w:rsidDel="005C14DF">
          <w:rPr>
            <w:highlight w:val="yellow"/>
            <w:lang w:val="ka-GE"/>
          </w:rPr>
          <w:delText>.</w:delText>
        </w:r>
      </w:del>
    </w:p>
    <w:p w:rsidR="00451E87" w:rsidRDefault="00451E87" w:rsidP="005540E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:rsidR="00451E87" w:rsidRPr="00BD7CB4" w:rsidRDefault="00451E87" w:rsidP="00451E87">
      <w:pPr>
        <w:pStyle w:val="Heading1"/>
        <w:spacing w:after="240" w:line="240" w:lineRule="auto"/>
        <w:rPr>
          <w:sz w:val="22"/>
          <w:szCs w:val="22"/>
        </w:rPr>
      </w:pPr>
      <w:r w:rsidRPr="00607B12">
        <w:rPr>
          <w:sz w:val="22"/>
          <w:szCs w:val="22"/>
        </w:rPr>
        <w:t xml:space="preserve">უწყისში აპლიკანტების მიერ </w:t>
      </w:r>
      <w:r>
        <w:rPr>
          <w:sz w:val="22"/>
          <w:szCs w:val="22"/>
        </w:rPr>
        <w:t>ხელმო</w:t>
      </w:r>
      <w:r w:rsidRPr="00607B12">
        <w:rPr>
          <w:sz w:val="22"/>
          <w:szCs w:val="22"/>
        </w:rPr>
        <w:t>წერ</w:t>
      </w:r>
      <w:r>
        <w:rPr>
          <w:sz w:val="22"/>
          <w:szCs w:val="22"/>
        </w:rPr>
        <w:t xml:space="preserve">ისა </w:t>
      </w:r>
      <w:r w:rsidRPr="00607B12">
        <w:rPr>
          <w:sz w:val="22"/>
          <w:szCs w:val="22"/>
        </w:rPr>
        <w:t xml:space="preserve"> და პასუხების ფურცლების შეგროვებისას გასატარებელი ღონისძიებები:</w:t>
      </w:r>
    </w:p>
    <w:p w:rsidR="00451E87" w:rsidRPr="00451E87" w:rsidRDefault="00A54EDC" w:rsidP="00451E87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ყოველი </w:t>
      </w:r>
      <w:r w:rsidR="00451E87">
        <w:rPr>
          <w:rFonts w:ascii="Sylfaen" w:hAnsi="Sylfaen" w:cs="Sylfaen"/>
          <w:lang w:val="ka-GE"/>
        </w:rPr>
        <w:t xml:space="preserve">სესიის დასრულების შემდგომ მეთვალყურემ </w:t>
      </w:r>
      <w:r w:rsidR="00451E87" w:rsidRPr="00BD7CB4">
        <w:rPr>
          <w:rFonts w:ascii="Sylfaen" w:hAnsi="Sylfaen" w:cs="Sylfaen"/>
          <w:lang w:val="ka-GE"/>
        </w:rPr>
        <w:t>კალმები</w:t>
      </w:r>
      <w:r w:rsidR="00451E87" w:rsidRPr="00BD7CB4">
        <w:rPr>
          <w:lang w:val="ka-GE"/>
        </w:rPr>
        <w:t xml:space="preserve">, </w:t>
      </w:r>
      <w:r w:rsidR="00451E87" w:rsidRPr="00BD7CB4">
        <w:rPr>
          <w:rFonts w:ascii="Sylfaen" w:hAnsi="Sylfaen"/>
          <w:lang w:val="ka-GE"/>
        </w:rPr>
        <w:t>პასუხების</w:t>
      </w:r>
      <w:r w:rsidR="00451E87">
        <w:rPr>
          <w:rFonts w:ascii="Sylfaen" w:hAnsi="Sylfaen"/>
          <w:lang w:val="ka-GE"/>
        </w:rPr>
        <w:t xml:space="preserve">ა და </w:t>
      </w:r>
      <w:r w:rsidR="00451E87" w:rsidRPr="00BD7CB4">
        <w:rPr>
          <w:rFonts w:ascii="Sylfaen" w:hAnsi="Sylfaen"/>
          <w:lang w:val="ka-GE"/>
        </w:rPr>
        <w:t>შავი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სამუშაოს</w:t>
      </w:r>
      <w:r w:rsidR="00451E87">
        <w:rPr>
          <w:rFonts w:ascii="Sylfaen" w:hAnsi="Sylfaen"/>
          <w:lang w:val="ka-GE"/>
        </w:rPr>
        <w:t xml:space="preserve">თვის განკუთვნილი </w:t>
      </w:r>
      <w:r w:rsidR="00451E87" w:rsidRPr="00BD7CB4">
        <w:rPr>
          <w:rFonts w:ascii="Sylfaen" w:hAnsi="Sylfaen"/>
          <w:lang w:val="ka-GE"/>
        </w:rPr>
        <w:t>ფურცლები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აკრ</w:t>
      </w:r>
      <w:r w:rsidR="00451E87">
        <w:rPr>
          <w:rFonts w:ascii="Sylfaen" w:hAnsi="Sylfaen"/>
          <w:lang w:val="ka-GE"/>
        </w:rPr>
        <w:t xml:space="preserve">იფოს 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და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დათვ</w:t>
      </w:r>
      <w:r w:rsidR="00451E87">
        <w:rPr>
          <w:rFonts w:ascii="Sylfaen" w:hAnsi="Sylfaen"/>
          <w:lang w:val="ka-GE"/>
        </w:rPr>
        <w:t xml:space="preserve">ალოს ხელთათმანების გამოყენებით. </w:t>
      </w:r>
      <w:r w:rsidR="00451E87" w:rsidRPr="00BD7CB4">
        <w:rPr>
          <w:rFonts w:ascii="Sylfaen" w:hAnsi="Sylfaen"/>
          <w:lang w:val="ka-GE"/>
        </w:rPr>
        <w:t>პროცედურის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დამთავრების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შემდეგ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ხელთათმან</w:t>
      </w:r>
      <w:r w:rsidR="00451E87">
        <w:rPr>
          <w:rFonts w:ascii="Sylfaen" w:hAnsi="Sylfaen"/>
          <w:lang w:val="ka-GE"/>
        </w:rPr>
        <w:t>ები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უნდა</w:t>
      </w:r>
      <w:r w:rsidR="00451E87" w:rsidRPr="00BD7CB4">
        <w:rPr>
          <w:lang w:val="ka-GE"/>
        </w:rPr>
        <w:t xml:space="preserve"> </w:t>
      </w:r>
      <w:r>
        <w:rPr>
          <w:rFonts w:ascii="Sylfaen" w:hAnsi="Sylfaen"/>
          <w:lang w:val="ka-GE"/>
        </w:rPr>
        <w:t>მ</w:t>
      </w:r>
      <w:r w:rsidR="00451E87">
        <w:rPr>
          <w:rFonts w:ascii="Sylfaen" w:hAnsi="Sylfaen"/>
          <w:lang w:val="ka-GE"/>
        </w:rPr>
        <w:t>ოიც</w:t>
      </w:r>
      <w:r>
        <w:rPr>
          <w:rFonts w:ascii="Sylfaen" w:hAnsi="Sylfaen"/>
          <w:lang w:val="ka-GE"/>
        </w:rPr>
        <w:t>ი</w:t>
      </w:r>
      <w:r w:rsidR="00451E87">
        <w:rPr>
          <w:rFonts w:ascii="Sylfaen" w:hAnsi="Sylfaen"/>
          <w:lang w:val="ka-GE"/>
        </w:rPr>
        <w:t>ლოს სათანადო წესით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და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ჩაიტაროს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ხელის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ჰიგიენა</w:t>
      </w:r>
      <w:r w:rsidR="00451E87" w:rsidRPr="00BD7CB4">
        <w:rPr>
          <w:lang w:val="ka-GE"/>
        </w:rPr>
        <w:t xml:space="preserve"> (</w:t>
      </w:r>
      <w:r w:rsidR="00451E87" w:rsidRPr="00BD7CB4">
        <w:rPr>
          <w:rFonts w:ascii="Sylfaen" w:hAnsi="Sylfaen"/>
          <w:lang w:val="ka-GE"/>
        </w:rPr>
        <w:t>დამუშავება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სანიტაიზერით</w:t>
      </w:r>
      <w:r w:rsidR="00451E87" w:rsidRPr="00BD7CB4">
        <w:rPr>
          <w:lang w:val="ka-GE"/>
        </w:rPr>
        <w:t xml:space="preserve">, </w:t>
      </w:r>
      <w:r w:rsidR="00451E87" w:rsidRPr="00BD7CB4">
        <w:rPr>
          <w:rFonts w:ascii="Sylfaen" w:hAnsi="Sylfaen"/>
          <w:lang w:val="ka-GE"/>
        </w:rPr>
        <w:t>ან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დაბანა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საპნითა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და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წყლით</w:t>
      </w:r>
      <w:r w:rsidR="00451E87" w:rsidRPr="00BD7CB4">
        <w:rPr>
          <w:lang w:val="ka-GE"/>
        </w:rPr>
        <w:t>)</w:t>
      </w:r>
      <w:r w:rsidR="00451E87">
        <w:rPr>
          <w:rFonts w:ascii="Sylfaen" w:hAnsi="Sylfaen"/>
          <w:lang w:val="ka-GE"/>
        </w:rPr>
        <w:t>.</w:t>
      </w:r>
    </w:p>
    <w:p w:rsidR="00451E87" w:rsidRPr="00451E87" w:rsidRDefault="00451E87" w:rsidP="005540E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:rsidR="00B04074" w:rsidRPr="005540EF" w:rsidRDefault="00B04074" w:rsidP="005540EF">
      <w:pPr>
        <w:pStyle w:val="Heading1"/>
        <w:rPr>
          <w:sz w:val="22"/>
          <w:szCs w:val="22"/>
        </w:rPr>
      </w:pPr>
      <w:r w:rsidRPr="005540EF">
        <w:rPr>
          <w:sz w:val="22"/>
          <w:szCs w:val="22"/>
        </w:rPr>
        <w:t>საგამოცდო ცენტრებიდან მიღებული ნამუშევრების უსაფრთხოდ დამუშავება</w:t>
      </w:r>
    </w:p>
    <w:p w:rsidR="00EA3F5D" w:rsidRPr="00C15301" w:rsidRDefault="00C15301" w:rsidP="00EA3F5D">
      <w:pPr>
        <w:pStyle w:val="ListParagraph"/>
        <w:numPr>
          <w:ilvl w:val="0"/>
          <w:numId w:val="41"/>
        </w:numPr>
        <w:tabs>
          <w:tab w:val="left" w:pos="284"/>
        </w:tabs>
        <w:spacing w:line="240" w:lineRule="auto"/>
        <w:ind w:left="0" w:firstLine="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ოპერატორე</w:t>
      </w:r>
      <w:r w:rsidR="00A54EDC">
        <w:rPr>
          <w:rFonts w:ascii="Sylfaen" w:hAnsi="Sylfaen" w:cs="Sylfaen"/>
          <w:lang w:val="ka-GE"/>
        </w:rPr>
        <w:t>ბ</w:t>
      </w:r>
      <w:r>
        <w:rPr>
          <w:rFonts w:ascii="Sylfaen" w:hAnsi="Sylfaen" w:cs="Sylfaen"/>
          <w:lang w:val="ka-GE"/>
        </w:rPr>
        <w:t xml:space="preserve">მა, დაინფიცირების რისკის შემცირების მიზით, </w:t>
      </w:r>
      <w:r w:rsidR="00B04074" w:rsidRPr="00C15301">
        <w:rPr>
          <w:rFonts w:ascii="Sylfaen" w:hAnsi="Sylfaen" w:cs="Sylfaen"/>
          <w:lang w:val="ka-GE"/>
        </w:rPr>
        <w:t>პასუხების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ფურცლების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დამუშავება</w:t>
      </w:r>
      <w:r w:rsidR="00B04074" w:rsidRPr="00C15301">
        <w:rPr>
          <w:lang w:val="ka-GE"/>
        </w:rPr>
        <w:t xml:space="preserve"> (</w:t>
      </w:r>
      <w:r w:rsidR="00B04074" w:rsidRPr="00C15301">
        <w:rPr>
          <w:rFonts w:ascii="Sylfaen" w:hAnsi="Sylfaen" w:cs="Sylfaen"/>
          <w:lang w:val="ka-GE"/>
        </w:rPr>
        <w:t>ამოლაგება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პაკეტებიდან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და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დასკანერება</w:t>
      </w:r>
      <w:r w:rsidR="00B04074" w:rsidRPr="00C15301">
        <w:rPr>
          <w:lang w:val="ka-GE"/>
        </w:rPr>
        <w:t>)</w:t>
      </w:r>
      <w:r w:rsidRPr="00C15301">
        <w:rPr>
          <w:lang w:val="en-GB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და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დასკანერება</w:t>
      </w:r>
      <w:r w:rsidR="00B04074" w:rsidRPr="00C15301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განახორციელონ 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ხელთათმანების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გამოყენებ</w:t>
      </w:r>
      <w:r>
        <w:rPr>
          <w:rFonts w:ascii="Sylfaen" w:hAnsi="Sylfaen" w:cs="Sylfaen"/>
          <w:lang w:val="ka-GE"/>
        </w:rPr>
        <w:t>ით.</w:t>
      </w:r>
    </w:p>
    <w:p w:rsidR="00577A34" w:rsidRPr="00C15301" w:rsidRDefault="00577A34" w:rsidP="00C15301">
      <w:pPr>
        <w:pStyle w:val="Heading1"/>
        <w:rPr>
          <w:sz w:val="22"/>
          <w:szCs w:val="22"/>
        </w:rPr>
      </w:pPr>
      <w:r w:rsidRPr="00577A34">
        <w:rPr>
          <w:sz w:val="22"/>
          <w:szCs w:val="22"/>
        </w:rPr>
        <w:t>საგამოცდო ცენტრის დალაგებ</w:t>
      </w:r>
      <w:r w:rsidR="00A54EDC">
        <w:rPr>
          <w:sz w:val="22"/>
          <w:szCs w:val="22"/>
        </w:rPr>
        <w:t xml:space="preserve">ა: </w:t>
      </w:r>
      <w:r w:rsidR="00801AA5">
        <w:rPr>
          <w:sz w:val="22"/>
          <w:szCs w:val="22"/>
        </w:rPr>
        <w:t xml:space="preserve"> </w:t>
      </w:r>
    </w:p>
    <w:p w:rsidR="00577A34" w:rsidRPr="00C15301" w:rsidRDefault="00577A34" w:rsidP="00C15301">
      <w:pPr>
        <w:pStyle w:val="ListParagraph"/>
        <w:numPr>
          <w:ilvl w:val="0"/>
          <w:numId w:val="41"/>
        </w:numPr>
        <w:spacing w:after="0" w:line="240" w:lineRule="auto"/>
        <w:ind w:left="284" w:hanging="284"/>
        <w:jc w:val="both"/>
        <w:rPr>
          <w:lang w:val="ka-GE"/>
        </w:rPr>
      </w:pPr>
      <w:r w:rsidRPr="00C15301">
        <w:rPr>
          <w:rFonts w:ascii="Sylfaen" w:hAnsi="Sylfaen" w:cs="Sylfaen"/>
          <w:lang w:val="ka-GE"/>
        </w:rPr>
        <w:t>საგამოცდო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ცენტრის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დალაგება</w:t>
      </w:r>
      <w:r w:rsidRPr="00C15301">
        <w:rPr>
          <w:lang w:val="ka-GE"/>
        </w:rPr>
        <w:t xml:space="preserve"> </w:t>
      </w:r>
      <w:r w:rsidR="00A54EDC">
        <w:rPr>
          <w:rFonts w:ascii="Sylfaen" w:hAnsi="Sylfaen"/>
          <w:lang w:val="ka-GE"/>
        </w:rPr>
        <w:t>განა</w:t>
      </w:r>
      <w:r w:rsidRPr="00C15301">
        <w:rPr>
          <w:rFonts w:ascii="Sylfaen" w:hAnsi="Sylfaen"/>
          <w:lang w:val="ka-GE"/>
        </w:rPr>
        <w:t>ხორციელ</w:t>
      </w:r>
      <w:r w:rsidR="00A54EDC">
        <w:rPr>
          <w:rFonts w:ascii="Sylfaen" w:hAnsi="Sylfaen"/>
          <w:lang w:val="ka-GE"/>
        </w:rPr>
        <w:t xml:space="preserve">ეთ </w:t>
      </w:r>
      <w:r w:rsidRPr="00C15301">
        <w:rPr>
          <w:rFonts w:ascii="Sylfaen" w:hAnsi="Sylfaen"/>
          <w:lang w:val="ka-GE"/>
        </w:rPr>
        <w:t>თითოეული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სესიის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დაწყებისა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და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დამთავრების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შემდეგ</w:t>
      </w:r>
      <w:r w:rsidRPr="00C15301">
        <w:rPr>
          <w:lang w:val="ka-GE"/>
        </w:rPr>
        <w:t>:</w:t>
      </w:r>
    </w:p>
    <w:p w:rsidR="00577A34" w:rsidRPr="00577A34" w:rsidRDefault="00577A34" w:rsidP="00C15301">
      <w:pPr>
        <w:spacing w:after="0" w:line="240" w:lineRule="auto"/>
        <w:ind w:left="284" w:hanging="142"/>
        <w:jc w:val="both"/>
        <w:rPr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გააღეთ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ფანჯრები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მაქსიმალურად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გაანიავეთ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სივრცე</w:t>
      </w:r>
      <w:r w:rsidRPr="00577A34">
        <w:rPr>
          <w:lang w:val="ka-GE"/>
        </w:rPr>
        <w:t xml:space="preserve">  </w:t>
      </w:r>
      <w:r w:rsidRPr="00577A34">
        <w:rPr>
          <w:rFonts w:ascii="Sylfaen" w:hAnsi="Sylfaen"/>
          <w:lang w:val="ka-GE"/>
        </w:rPr>
        <w:t>გამჭოლი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ნიავის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პირობებში</w:t>
      </w:r>
      <w:r w:rsidRPr="00577A34">
        <w:rPr>
          <w:lang w:val="ka-GE"/>
        </w:rPr>
        <w:t>;</w:t>
      </w:r>
    </w:p>
    <w:p w:rsidR="00577A34" w:rsidRPr="00577A34" w:rsidRDefault="00577A34" w:rsidP="00C15301">
      <w:pPr>
        <w:spacing w:after="0" w:line="240" w:lineRule="auto"/>
        <w:ind w:left="284" w:hanging="142"/>
        <w:jc w:val="both"/>
        <w:rPr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სესიის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დაწყების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წინ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საგამოცდო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ცენტრი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დასუფთავე</w:t>
      </w:r>
      <w:r w:rsidR="00A54EDC">
        <w:rPr>
          <w:rFonts w:ascii="Sylfaen" w:hAnsi="Sylfaen"/>
          <w:lang w:val="ka-GE"/>
        </w:rPr>
        <w:t xml:space="preserve">თ 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დეზინფექცია</w:t>
      </w:r>
      <w:r w:rsidRPr="00577A34">
        <w:rPr>
          <w:lang w:val="ka-GE"/>
        </w:rPr>
        <w:t xml:space="preserve"> </w:t>
      </w:r>
      <w:r w:rsidR="00A54EDC">
        <w:rPr>
          <w:rFonts w:ascii="Sylfaen" w:hAnsi="Sylfaen"/>
          <w:lang w:val="ka-GE"/>
        </w:rPr>
        <w:t xml:space="preserve">ჩაატარეთ </w:t>
      </w:r>
      <w:r w:rsidR="00A54EDC" w:rsidRPr="00577A34">
        <w:rPr>
          <w:rFonts w:ascii="Sylfaen" w:hAnsi="Sylfaen"/>
          <w:lang w:val="ka-GE"/>
        </w:rPr>
        <w:t>სველი</w:t>
      </w:r>
      <w:r w:rsidR="00A54EDC" w:rsidRPr="00577A34">
        <w:rPr>
          <w:lang w:val="ka-GE"/>
        </w:rPr>
        <w:t xml:space="preserve"> </w:t>
      </w:r>
      <w:r w:rsidR="00A54EDC" w:rsidRPr="00577A34">
        <w:rPr>
          <w:rFonts w:ascii="Sylfaen" w:hAnsi="Sylfaen"/>
          <w:lang w:val="ka-GE"/>
        </w:rPr>
        <w:t>წესით</w:t>
      </w:r>
      <w:r w:rsidR="00A54EDC">
        <w:rPr>
          <w:rFonts w:ascii="Sylfaen" w:hAnsi="Sylfaen"/>
          <w:lang w:val="ka-GE"/>
        </w:rPr>
        <w:t xml:space="preserve"> </w:t>
      </w:r>
      <w:r w:rsidR="00A54EDC" w:rsidRPr="00577A34">
        <w:rPr>
          <w:lang w:val="ka-GE"/>
        </w:rPr>
        <w:t>(</w:t>
      </w:r>
      <w:r w:rsidR="00A54EDC" w:rsidRPr="00577A34">
        <w:rPr>
          <w:rFonts w:ascii="Sylfaen" w:hAnsi="Sylfaen"/>
          <w:lang w:val="ka-GE"/>
        </w:rPr>
        <w:t>მაგ</w:t>
      </w:r>
      <w:r w:rsidR="00A54EDC" w:rsidRPr="00577A34">
        <w:rPr>
          <w:lang w:val="ka-GE"/>
        </w:rPr>
        <w:t>., 0,5 %-</w:t>
      </w:r>
      <w:r w:rsidR="00A54EDC" w:rsidRPr="00577A34">
        <w:rPr>
          <w:rFonts w:ascii="Sylfaen" w:hAnsi="Sylfaen"/>
          <w:lang w:val="ka-GE"/>
        </w:rPr>
        <w:t>იანი</w:t>
      </w:r>
      <w:r w:rsidR="00A54EDC" w:rsidRPr="00577A34">
        <w:rPr>
          <w:lang w:val="ka-GE"/>
        </w:rPr>
        <w:t xml:space="preserve"> </w:t>
      </w:r>
      <w:r w:rsidR="00A54EDC" w:rsidRPr="00577A34">
        <w:rPr>
          <w:rFonts w:ascii="Sylfaen" w:hAnsi="Sylfaen"/>
          <w:lang w:val="ka-GE"/>
        </w:rPr>
        <w:t>ქლორის</w:t>
      </w:r>
      <w:r w:rsidR="00A54EDC" w:rsidRPr="00577A34">
        <w:rPr>
          <w:lang w:val="ka-GE"/>
        </w:rPr>
        <w:t xml:space="preserve"> </w:t>
      </w:r>
      <w:r w:rsidR="00A54EDC" w:rsidRPr="00577A34">
        <w:rPr>
          <w:rFonts w:ascii="Sylfaen" w:hAnsi="Sylfaen"/>
          <w:lang w:val="ka-GE"/>
        </w:rPr>
        <w:t>შემცველი</w:t>
      </w:r>
      <w:r w:rsidR="00A54EDC" w:rsidRPr="00577A34">
        <w:rPr>
          <w:lang w:val="ka-GE"/>
        </w:rPr>
        <w:t xml:space="preserve"> </w:t>
      </w:r>
      <w:r w:rsidR="00A54EDC" w:rsidRPr="00577A34">
        <w:rPr>
          <w:rFonts w:ascii="Sylfaen" w:hAnsi="Sylfaen"/>
          <w:lang w:val="ka-GE"/>
        </w:rPr>
        <w:t>სადეზინფექციო</w:t>
      </w:r>
      <w:r w:rsidR="00A54EDC" w:rsidRPr="00577A34">
        <w:rPr>
          <w:lang w:val="ka-GE"/>
        </w:rPr>
        <w:t xml:space="preserve"> </w:t>
      </w:r>
      <w:r w:rsidR="00A54EDC" w:rsidRPr="00577A34">
        <w:rPr>
          <w:rFonts w:ascii="Sylfaen" w:hAnsi="Sylfaen"/>
          <w:lang w:val="ka-GE"/>
        </w:rPr>
        <w:t>ხსნარით</w:t>
      </w:r>
      <w:r w:rsidR="00A54EDC" w:rsidRPr="00577A34">
        <w:rPr>
          <w:lang w:val="ka-GE"/>
        </w:rPr>
        <w:t>)</w:t>
      </w:r>
      <w:r w:rsidR="00A54EDC">
        <w:rPr>
          <w:rFonts w:ascii="Sylfaen" w:hAnsi="Sylfaen"/>
          <w:lang w:val="ka-GE"/>
        </w:rPr>
        <w:t xml:space="preserve"> </w:t>
      </w:r>
      <w:r w:rsidR="00A54EDC" w:rsidRPr="00577A34">
        <w:rPr>
          <w:lang w:val="ka-GE"/>
        </w:rPr>
        <w:t xml:space="preserve"> </w:t>
      </w:r>
      <w:r w:rsidRPr="00577A34">
        <w:rPr>
          <w:lang w:val="ka-GE"/>
        </w:rPr>
        <w:t xml:space="preserve">; </w:t>
      </w:r>
    </w:p>
    <w:p w:rsidR="00577A34" w:rsidRPr="00577A34" w:rsidRDefault="00577A34" w:rsidP="00C15301">
      <w:pPr>
        <w:spacing w:after="0" w:line="240" w:lineRule="auto"/>
        <w:ind w:left="284" w:hanging="142"/>
        <w:jc w:val="both"/>
        <w:rPr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დასუფთავება</w:t>
      </w:r>
      <w:r w:rsidRPr="00577A34">
        <w:rPr>
          <w:lang w:val="ka-GE"/>
        </w:rPr>
        <w:t xml:space="preserve"> </w:t>
      </w:r>
      <w:r w:rsidR="00A54EDC">
        <w:rPr>
          <w:rFonts w:ascii="Sylfaen" w:hAnsi="Sylfaen"/>
          <w:lang w:val="ka-GE"/>
        </w:rPr>
        <w:t>მოა</w:t>
      </w:r>
      <w:r w:rsidRPr="00577A34">
        <w:rPr>
          <w:rFonts w:ascii="Sylfaen" w:hAnsi="Sylfaen"/>
          <w:lang w:val="ka-GE"/>
        </w:rPr>
        <w:t>ხდ</w:t>
      </w:r>
      <w:r w:rsidR="00A54EDC">
        <w:rPr>
          <w:rFonts w:ascii="Sylfaen" w:hAnsi="Sylfaen"/>
          <w:lang w:val="ka-GE"/>
        </w:rPr>
        <w:t>ინეთ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შედარებით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სუფთა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სივრცეებიდან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მაგ</w:t>
      </w:r>
      <w:r w:rsidRPr="00577A34">
        <w:rPr>
          <w:lang w:val="ka-GE"/>
        </w:rPr>
        <w:t xml:space="preserve">., </w:t>
      </w:r>
      <w:r w:rsidRPr="00577A34">
        <w:rPr>
          <w:rFonts w:ascii="Sylfaen" w:hAnsi="Sylfaen"/>
          <w:lang w:val="ka-GE"/>
        </w:rPr>
        <w:t>აუდიტორია</w:t>
      </w:r>
      <w:r w:rsidRPr="00577A34">
        <w:rPr>
          <w:lang w:val="ka-GE"/>
        </w:rPr>
        <w:t xml:space="preserve">) </w:t>
      </w:r>
      <w:r w:rsidRPr="00577A34">
        <w:rPr>
          <w:rFonts w:ascii="Sylfaen" w:hAnsi="Sylfaen"/>
          <w:lang w:val="ka-GE"/>
        </w:rPr>
        <w:t>უფრო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დაბინძურებული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სივრცეების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სანიტარიული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კვანძი</w:t>
      </w:r>
      <w:r w:rsidRPr="00577A34">
        <w:rPr>
          <w:lang w:val="ka-GE"/>
        </w:rPr>
        <w:t xml:space="preserve">) </w:t>
      </w:r>
      <w:r w:rsidRPr="00577A34">
        <w:rPr>
          <w:rFonts w:ascii="Sylfaen" w:hAnsi="Sylfaen"/>
          <w:lang w:val="ka-GE"/>
        </w:rPr>
        <w:t>მიმართულებით</w:t>
      </w:r>
      <w:r w:rsidRPr="00577A34">
        <w:rPr>
          <w:lang w:val="ka-GE"/>
        </w:rPr>
        <w:t>;</w:t>
      </w:r>
      <w:r w:rsidRPr="00577A34">
        <w:rPr>
          <w:lang w:val="ka-GE"/>
        </w:rPr>
        <w:tab/>
      </w:r>
    </w:p>
    <w:p w:rsidR="00C15301" w:rsidRDefault="00577A34" w:rsidP="00A54EDC">
      <w:pPr>
        <w:spacing w:after="0" w:line="240" w:lineRule="auto"/>
        <w:ind w:left="284" w:hanging="142"/>
        <w:jc w:val="both"/>
        <w:rPr>
          <w:rFonts w:ascii="Sylfaen" w:hAnsi="Sylfaen" w:cs="Sylfaen"/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მაგიდების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გამჭვირვალე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ბარიერების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სხვა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მცირე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ზედაპირების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დამუშავება</w:t>
      </w:r>
      <w:r w:rsidRPr="00577A34">
        <w:rPr>
          <w:lang w:val="ka-GE"/>
        </w:rPr>
        <w:t xml:space="preserve"> </w:t>
      </w:r>
      <w:r w:rsidR="00C15301">
        <w:rPr>
          <w:rFonts w:ascii="Sylfaen" w:hAnsi="Sylfaen"/>
          <w:lang w:val="ka-GE"/>
        </w:rPr>
        <w:t>განა</w:t>
      </w:r>
      <w:r w:rsidRPr="00577A34">
        <w:rPr>
          <w:rFonts w:ascii="Sylfaen" w:hAnsi="Sylfaen"/>
          <w:lang w:val="ka-GE"/>
        </w:rPr>
        <w:t>ხორციელე</w:t>
      </w:r>
      <w:r w:rsidR="00C15301">
        <w:rPr>
          <w:rFonts w:ascii="Sylfaen" w:hAnsi="Sylfaen"/>
          <w:lang w:val="ka-GE"/>
        </w:rPr>
        <w:t>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სადეზინფექციო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ხსნარში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მაგ</w:t>
      </w:r>
      <w:r w:rsidRPr="00577A34">
        <w:rPr>
          <w:lang w:val="ka-GE"/>
        </w:rPr>
        <w:t>.,0,5 %-</w:t>
      </w:r>
      <w:r w:rsidRPr="00577A34">
        <w:rPr>
          <w:rFonts w:ascii="Sylfaen" w:hAnsi="Sylfaen"/>
          <w:lang w:val="ka-GE"/>
        </w:rPr>
        <w:t>იანი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ქლორის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შემცველი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ხსნარი</w:t>
      </w:r>
      <w:r w:rsidRPr="00577A34">
        <w:rPr>
          <w:lang w:val="ka-GE"/>
        </w:rPr>
        <w:t xml:space="preserve">) </w:t>
      </w:r>
      <w:r w:rsidRPr="00577A34">
        <w:rPr>
          <w:rFonts w:ascii="Sylfaen" w:hAnsi="Sylfaen"/>
          <w:lang w:val="ka-GE"/>
        </w:rPr>
        <w:t>დასველებული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ჩვრით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ან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შესაბამისი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დანიშნულების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 w:cs="Sylfaen"/>
          <w:lang w:val="ka-GE"/>
        </w:rPr>
        <w:t>ერთჯერადი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 w:cs="Sylfaen"/>
          <w:lang w:val="ka-GE"/>
        </w:rPr>
        <w:t>ხელსახოცით</w:t>
      </w:r>
      <w:r w:rsidR="00C15301">
        <w:rPr>
          <w:rFonts w:ascii="Sylfaen" w:hAnsi="Sylfaen" w:cs="Sylfaen"/>
          <w:lang w:val="ka-GE"/>
        </w:rPr>
        <w:t>;</w:t>
      </w:r>
    </w:p>
    <w:p w:rsidR="00C15301" w:rsidRPr="00C15301" w:rsidRDefault="00577A34" w:rsidP="00A54EDC">
      <w:pPr>
        <w:pStyle w:val="ListParagraph"/>
        <w:numPr>
          <w:ilvl w:val="0"/>
          <w:numId w:val="42"/>
        </w:numPr>
        <w:spacing w:after="0" w:line="240" w:lineRule="auto"/>
        <w:ind w:left="284" w:hanging="142"/>
        <w:jc w:val="both"/>
        <w:rPr>
          <w:rFonts w:ascii="Sylfaen" w:hAnsi="Sylfaen" w:cs="Sylfaen"/>
          <w:lang w:val="ka-GE"/>
        </w:rPr>
      </w:pPr>
      <w:r w:rsidRPr="00C15301">
        <w:rPr>
          <w:rFonts w:ascii="Sylfaen" w:hAnsi="Sylfaen" w:cs="Sylfaen"/>
          <w:lang w:val="ka-GE"/>
        </w:rPr>
        <w:t>იმ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ზედაპირებისთვის</w:t>
      </w:r>
      <w:r w:rsidRPr="00C15301">
        <w:rPr>
          <w:lang w:val="ka-GE"/>
        </w:rPr>
        <w:t xml:space="preserve">, </w:t>
      </w:r>
      <w:r w:rsidRPr="00C15301">
        <w:rPr>
          <w:rFonts w:ascii="Sylfaen" w:hAnsi="Sylfaen" w:cs="Sylfaen"/>
          <w:lang w:val="ka-GE"/>
        </w:rPr>
        <w:t>რომლებიც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შეიძლება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დაზიანდეს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ქლორშემცველი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ხსნარების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ზემოქმედების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შედეგად</w:t>
      </w:r>
      <w:r w:rsidRPr="00C15301">
        <w:rPr>
          <w:lang w:val="ka-GE"/>
        </w:rPr>
        <w:t xml:space="preserve">, </w:t>
      </w:r>
      <w:r w:rsidRPr="00C15301">
        <w:rPr>
          <w:rFonts w:ascii="Sylfaen" w:hAnsi="Sylfaen" w:cs="Sylfaen"/>
          <w:lang w:val="ka-GE"/>
        </w:rPr>
        <w:t>შესაძლებელია</w:t>
      </w:r>
      <w:r w:rsidRPr="00C15301">
        <w:rPr>
          <w:lang w:val="ka-GE"/>
        </w:rPr>
        <w:t xml:space="preserve"> </w:t>
      </w:r>
      <w:ins w:id="14" w:author="Beka Peradze" w:date="2020-06-02T15:22:00Z">
        <w:r w:rsidR="009838B3">
          <w:t>60-</w:t>
        </w:r>
      </w:ins>
      <w:r w:rsidRPr="00C15301">
        <w:rPr>
          <w:lang w:val="ka-GE"/>
        </w:rPr>
        <w:t>70%-</w:t>
      </w:r>
      <w:r w:rsidRPr="00C15301">
        <w:rPr>
          <w:rFonts w:ascii="Sylfaen" w:hAnsi="Sylfaen" w:cs="Sylfaen"/>
          <w:lang w:val="ka-GE"/>
        </w:rPr>
        <w:t>ანი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ალკოჰოლის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შემცველი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ან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სხვა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შესაბამისი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დანიშნულების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პრეპარატის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გამოყენება</w:t>
      </w:r>
      <w:r w:rsidRPr="00C15301">
        <w:rPr>
          <w:lang w:val="ka-GE"/>
        </w:rPr>
        <w:t>;</w:t>
      </w:r>
    </w:p>
    <w:p w:rsidR="00C15301" w:rsidRPr="00C15301" w:rsidRDefault="00577A34" w:rsidP="00C15301">
      <w:pPr>
        <w:pStyle w:val="ListParagraph"/>
        <w:numPr>
          <w:ilvl w:val="0"/>
          <w:numId w:val="42"/>
        </w:numPr>
        <w:spacing w:line="240" w:lineRule="auto"/>
        <w:ind w:left="284" w:hanging="142"/>
        <w:jc w:val="both"/>
        <w:rPr>
          <w:rFonts w:ascii="Sylfaen" w:hAnsi="Sylfaen" w:cs="Sylfaen"/>
          <w:lang w:val="ka-GE"/>
        </w:rPr>
      </w:pP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საყოფაცხოვრებო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ქიმიის</w:t>
      </w:r>
      <w:r w:rsidRPr="00C15301">
        <w:rPr>
          <w:lang w:val="ka-GE"/>
        </w:rPr>
        <w:t xml:space="preserve">, </w:t>
      </w:r>
      <w:r w:rsidRPr="00C15301">
        <w:rPr>
          <w:rFonts w:ascii="Sylfaen" w:hAnsi="Sylfaen" w:cs="Sylfaen"/>
          <w:lang w:val="ka-GE"/>
        </w:rPr>
        <w:t>ასევე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სადეზინფექციო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საშუალებების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ნებისმიერი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პროდუქტის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გამოყენებისას</w:t>
      </w:r>
      <w:r w:rsidRPr="00C15301">
        <w:rPr>
          <w:lang w:val="ka-GE"/>
        </w:rPr>
        <w:t xml:space="preserve">, </w:t>
      </w:r>
      <w:r w:rsidRPr="00C15301">
        <w:rPr>
          <w:rFonts w:ascii="Sylfaen" w:hAnsi="Sylfaen" w:cs="Sylfaen"/>
          <w:lang w:val="ka-GE"/>
        </w:rPr>
        <w:t>დაცული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უნდა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იყოს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მწარმოებლის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ინსტრუქცია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უსაფრთხოების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რეკომენდაციები</w:t>
      </w:r>
      <w:r w:rsidRPr="00C15301">
        <w:rPr>
          <w:lang w:val="ka-GE"/>
        </w:rPr>
        <w:t>;</w:t>
      </w:r>
    </w:p>
    <w:p w:rsidR="00577A34" w:rsidRPr="00C15301" w:rsidRDefault="00577A34" w:rsidP="00C15301">
      <w:pPr>
        <w:pStyle w:val="ListParagraph"/>
        <w:numPr>
          <w:ilvl w:val="0"/>
          <w:numId w:val="42"/>
        </w:numPr>
        <w:spacing w:line="240" w:lineRule="auto"/>
        <w:ind w:left="284" w:hanging="142"/>
        <w:jc w:val="both"/>
        <w:rPr>
          <w:rFonts w:ascii="Sylfaen" w:hAnsi="Sylfaen" w:cs="Sylfaen"/>
          <w:lang w:val="ka-GE"/>
        </w:rPr>
      </w:pPr>
      <w:r w:rsidRPr="00C15301">
        <w:rPr>
          <w:rFonts w:ascii="Sylfaen" w:hAnsi="Sylfaen" w:cs="Sylfaen"/>
          <w:lang w:val="ka-GE"/>
        </w:rPr>
        <w:t>დასუფთავება</w:t>
      </w:r>
      <w:r w:rsidRPr="00C15301">
        <w:rPr>
          <w:lang w:val="ka-GE"/>
        </w:rPr>
        <w:t>-</w:t>
      </w:r>
      <w:r w:rsidRPr="00C15301">
        <w:rPr>
          <w:rFonts w:ascii="Sylfaen" w:hAnsi="Sylfaen" w:cs="Sylfaen"/>
          <w:lang w:val="ka-GE"/>
        </w:rPr>
        <w:t>დალაგების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პროცედურები</w:t>
      </w:r>
      <w:r w:rsidR="00801AA5" w:rsidRPr="00801AA5">
        <w:rPr>
          <w:rFonts w:ascii="Sylfaen" w:hAnsi="Sylfaen" w:cs="Sylfaen"/>
          <w:lang w:val="ka-GE"/>
        </w:rPr>
        <w:t xml:space="preserve"> </w:t>
      </w:r>
      <w:r w:rsidR="00801AA5">
        <w:rPr>
          <w:rFonts w:ascii="Sylfaen" w:hAnsi="Sylfaen" w:cs="Sylfaen"/>
          <w:lang w:val="ka-GE"/>
        </w:rPr>
        <w:t xml:space="preserve">განახორციელეთ </w:t>
      </w:r>
      <w:r w:rsidRPr="00C15301">
        <w:rPr>
          <w:lang w:val="ka-GE"/>
        </w:rPr>
        <w:t>„</w:t>
      </w:r>
      <w:r w:rsidRPr="00C15301">
        <w:rPr>
          <w:rFonts w:ascii="Sylfaen" w:hAnsi="Sylfaen" w:cs="Sylfaen"/>
          <w:lang w:val="ka-GE"/>
        </w:rPr>
        <w:t>ახალი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კორონავირუსით</w:t>
      </w:r>
      <w:r w:rsidRPr="00C15301">
        <w:rPr>
          <w:lang w:val="ka-GE"/>
        </w:rPr>
        <w:t xml:space="preserve"> (</w:t>
      </w:r>
      <w:r w:rsidR="00801AA5" w:rsidRPr="00801AA5">
        <w:rPr>
          <w:lang w:val="ka-GE"/>
        </w:rPr>
        <w:t>SARS-cov-</w:t>
      </w:r>
      <w:r w:rsidRPr="00C15301">
        <w:rPr>
          <w:lang w:val="ka-GE"/>
        </w:rPr>
        <w:t xml:space="preserve">2) </w:t>
      </w:r>
      <w:r w:rsidRPr="00C15301">
        <w:rPr>
          <w:rFonts w:ascii="Sylfaen" w:hAnsi="Sylfaen" w:cs="Sylfaen"/>
          <w:lang w:val="ka-GE"/>
        </w:rPr>
        <w:t>გამოწვეული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ინფექციის</w:t>
      </w:r>
      <w:r w:rsidRPr="00C15301">
        <w:rPr>
          <w:lang w:val="ka-GE"/>
        </w:rPr>
        <w:t xml:space="preserve"> </w:t>
      </w:r>
      <w:r w:rsidR="00801AA5" w:rsidRPr="00801AA5">
        <w:rPr>
          <w:lang w:val="ka-GE"/>
        </w:rPr>
        <w:t>(COVID</w:t>
      </w:r>
      <w:r w:rsidRPr="00C15301">
        <w:rPr>
          <w:lang w:val="ka-GE"/>
        </w:rPr>
        <w:t xml:space="preserve">-19) </w:t>
      </w:r>
      <w:r w:rsidRPr="00C15301">
        <w:rPr>
          <w:rFonts w:ascii="Sylfaen" w:hAnsi="Sylfaen" w:cs="Sylfaen"/>
          <w:lang w:val="ka-GE"/>
        </w:rPr>
        <w:t>გავრცელების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პრევენციისა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მართვის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უზრუნველყოფის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მიზნით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გასატარებელ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ღონისძიებათა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შესახებ</w:t>
      </w:r>
      <w:r w:rsidRPr="00C15301">
        <w:rPr>
          <w:rFonts w:cs="Calibri"/>
          <w:lang w:val="ka-GE"/>
        </w:rPr>
        <w:t>“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საქართველოს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ოკუპირებული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ტერიტორიებიდან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დევნილთა</w:t>
      </w:r>
      <w:r w:rsidRPr="00C15301">
        <w:rPr>
          <w:lang w:val="ka-GE"/>
        </w:rPr>
        <w:t xml:space="preserve">, </w:t>
      </w:r>
      <w:r w:rsidRPr="00C15301">
        <w:rPr>
          <w:rFonts w:ascii="Sylfaen" w:hAnsi="Sylfaen" w:cs="Sylfaen"/>
          <w:lang w:val="ka-GE"/>
        </w:rPr>
        <w:lastRenderedPageBreak/>
        <w:t>შრომის</w:t>
      </w:r>
      <w:r w:rsidRPr="00C15301">
        <w:rPr>
          <w:lang w:val="ka-GE"/>
        </w:rPr>
        <w:t xml:space="preserve">, </w:t>
      </w:r>
      <w:r w:rsidRPr="00C15301">
        <w:rPr>
          <w:rFonts w:ascii="Sylfaen" w:hAnsi="Sylfaen" w:cs="Sylfaen"/>
          <w:lang w:val="ka-GE"/>
        </w:rPr>
        <w:t>ჯანმრთელობისა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სოციალური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დაცვის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მინისტრის</w:t>
      </w:r>
      <w:r w:rsidRPr="00C15301">
        <w:rPr>
          <w:lang w:val="ka-GE"/>
        </w:rPr>
        <w:t xml:space="preserve"> 2020 </w:t>
      </w:r>
      <w:r w:rsidRPr="00C15301">
        <w:rPr>
          <w:rFonts w:ascii="Sylfaen" w:hAnsi="Sylfaen" w:cs="Sylfaen"/>
          <w:lang w:val="ka-GE"/>
        </w:rPr>
        <w:t>წლის</w:t>
      </w:r>
      <w:r w:rsidRPr="00C15301">
        <w:rPr>
          <w:lang w:val="ka-GE"/>
        </w:rPr>
        <w:t xml:space="preserve"> 25 </w:t>
      </w:r>
      <w:r w:rsidRPr="00C15301">
        <w:rPr>
          <w:rFonts w:ascii="Sylfaen" w:hAnsi="Sylfaen" w:cs="Sylfaen"/>
          <w:lang w:val="ka-GE"/>
        </w:rPr>
        <w:t>მარტის</w:t>
      </w:r>
      <w:r w:rsidRPr="00C15301">
        <w:rPr>
          <w:lang w:val="ka-GE"/>
        </w:rPr>
        <w:t xml:space="preserve"> №01-123/</w:t>
      </w:r>
      <w:r w:rsidRPr="00C15301">
        <w:rPr>
          <w:rFonts w:ascii="Sylfaen" w:hAnsi="Sylfaen" w:cs="Sylfaen"/>
          <w:lang w:val="ka-GE"/>
        </w:rPr>
        <w:t>ო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ბრძანების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მე</w:t>
      </w:r>
      <w:r w:rsidRPr="00C15301">
        <w:rPr>
          <w:lang w:val="ka-GE"/>
        </w:rPr>
        <w:t xml:space="preserve">-6 </w:t>
      </w:r>
      <w:r w:rsidRPr="00C15301">
        <w:rPr>
          <w:rFonts w:ascii="Sylfaen" w:hAnsi="Sylfaen" w:cs="Sylfaen"/>
          <w:lang w:val="ka-GE"/>
        </w:rPr>
        <w:t>დანართით</w:t>
      </w:r>
      <w:r w:rsidRPr="00C15301">
        <w:rPr>
          <w:lang w:val="ka-GE"/>
        </w:rPr>
        <w:t xml:space="preserve"> (</w:t>
      </w:r>
      <w:r w:rsidRPr="00C15301">
        <w:rPr>
          <w:rFonts w:ascii="Sylfaen" w:hAnsi="Sylfaen" w:cs="Sylfaen"/>
          <w:lang w:val="ka-GE"/>
        </w:rPr>
        <w:t>ახალი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კორონავირუსით</w:t>
      </w:r>
      <w:r w:rsidRPr="00C15301">
        <w:rPr>
          <w:lang w:val="ka-GE"/>
        </w:rPr>
        <w:t xml:space="preserve"> </w:t>
      </w:r>
      <w:r w:rsidR="00801AA5" w:rsidRPr="00801AA5">
        <w:rPr>
          <w:lang w:val="ka-GE"/>
        </w:rPr>
        <w:t>(SARS-cov-</w:t>
      </w:r>
      <w:r w:rsidR="00801AA5" w:rsidRPr="00C15301">
        <w:rPr>
          <w:lang w:val="ka-GE"/>
        </w:rPr>
        <w:t>2</w:t>
      </w:r>
      <w:r w:rsidRPr="00C15301">
        <w:rPr>
          <w:lang w:val="ka-GE"/>
        </w:rPr>
        <w:t xml:space="preserve">) </w:t>
      </w:r>
      <w:r w:rsidRPr="00C15301">
        <w:rPr>
          <w:rFonts w:ascii="Sylfaen" w:hAnsi="Sylfaen" w:cs="Sylfaen"/>
          <w:lang w:val="ka-GE"/>
        </w:rPr>
        <w:t>გამოწვეული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ინფექციისადმი</w:t>
      </w:r>
      <w:r w:rsidRPr="00C15301">
        <w:rPr>
          <w:lang w:val="ka-GE"/>
        </w:rPr>
        <w:t xml:space="preserve"> (</w:t>
      </w:r>
      <w:r w:rsidR="00801AA5" w:rsidRPr="00801AA5">
        <w:rPr>
          <w:lang w:val="ka-GE"/>
        </w:rPr>
        <w:t>COVID</w:t>
      </w:r>
      <w:r w:rsidRPr="00C15301">
        <w:rPr>
          <w:lang w:val="ka-GE"/>
        </w:rPr>
        <w:t xml:space="preserve">-19) </w:t>
      </w:r>
      <w:r w:rsidRPr="00C15301">
        <w:rPr>
          <w:rFonts w:ascii="Sylfaen" w:hAnsi="Sylfaen" w:cs="Sylfaen"/>
          <w:lang w:val="ka-GE"/>
        </w:rPr>
        <w:t>ექსპოზირებული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არასამედიცინო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ობიექტების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დასუფთავების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დროებითი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რეკომენდაციები</w:t>
      </w:r>
      <w:r w:rsidRPr="00C15301">
        <w:rPr>
          <w:lang w:val="ka-GE"/>
        </w:rPr>
        <w:t>)</w:t>
      </w:r>
      <w:r w:rsidR="00801AA5">
        <w:rPr>
          <w:rFonts w:ascii="Sylfaen" w:hAnsi="Sylfaen"/>
          <w:lang w:val="ka-GE"/>
        </w:rPr>
        <w:t>;</w:t>
      </w:r>
      <w:r w:rsidRPr="00C15301">
        <w:rPr>
          <w:lang w:val="ka-GE"/>
        </w:rPr>
        <w:t xml:space="preserve"> </w:t>
      </w:r>
    </w:p>
    <w:p w:rsidR="00C15301" w:rsidRPr="00577A34" w:rsidRDefault="00C15301" w:rsidP="00801AA5">
      <w:pPr>
        <w:spacing w:after="0" w:line="240" w:lineRule="auto"/>
        <w:jc w:val="both"/>
        <w:rPr>
          <w:lang w:val="ka-GE"/>
        </w:rPr>
      </w:pPr>
      <w:r w:rsidRPr="00801AA5">
        <w:rPr>
          <w:rFonts w:ascii="Sylfaen" w:hAnsi="Sylfaen"/>
          <w:b/>
          <w:i/>
          <w:lang w:val="ka-GE"/>
        </w:rPr>
        <w:t>აკრძალულია</w:t>
      </w:r>
      <w:r w:rsidRPr="00577A34">
        <w:rPr>
          <w:lang w:val="ka-GE"/>
        </w:rPr>
        <w:t xml:space="preserve"> </w:t>
      </w:r>
      <w:r w:rsidR="00801AA5">
        <w:rPr>
          <w:rFonts w:ascii="Sylfaen" w:hAnsi="Sylfaen"/>
          <w:lang w:val="ka-GE"/>
        </w:rPr>
        <w:t xml:space="preserve">: </w:t>
      </w:r>
      <w:r w:rsidRPr="00577A34">
        <w:rPr>
          <w:rFonts w:ascii="Sylfaen" w:hAnsi="Sylfaen"/>
          <w:lang w:val="ka-GE"/>
        </w:rPr>
        <w:t>დასუფთავების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მშრალი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მეთოდების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მშრალი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ცოცხითა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ჩვრებით</w:t>
      </w:r>
      <w:r w:rsidRPr="00577A34">
        <w:rPr>
          <w:lang w:val="ka-GE"/>
        </w:rPr>
        <w:t xml:space="preserve">) </w:t>
      </w:r>
      <w:r w:rsidRPr="00577A34">
        <w:rPr>
          <w:rFonts w:ascii="Sylfaen" w:hAnsi="Sylfaen"/>
          <w:lang w:val="ka-GE"/>
        </w:rPr>
        <w:t>გამოყენება</w:t>
      </w:r>
      <w:r w:rsidRPr="00577A34">
        <w:rPr>
          <w:lang w:val="ka-GE"/>
        </w:rPr>
        <w:t xml:space="preserve">, </w:t>
      </w:r>
      <w:r w:rsidRPr="00577A34">
        <w:rPr>
          <w:rFonts w:ascii="Sylfaen" w:hAnsi="Sylfaen"/>
          <w:lang w:val="ka-GE"/>
        </w:rPr>
        <w:t>რადგან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ასეთ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დროს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შესაძლებელია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მტვრისა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პათოგენური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ბიოლოგიური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აგენტების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მოხვედრა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ჰაერსა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სამუშაო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გარემოს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ზედაპირებზე</w:t>
      </w:r>
      <w:r w:rsidRPr="00577A34">
        <w:rPr>
          <w:lang w:val="ka-GE"/>
        </w:rPr>
        <w:t>;</w:t>
      </w:r>
    </w:p>
    <w:p w:rsidR="00577A34" w:rsidRPr="00801AA5" w:rsidRDefault="00577A34" w:rsidP="00801AA5">
      <w:pPr>
        <w:pStyle w:val="Heading1"/>
        <w:rPr>
          <w:i/>
          <w:color w:val="auto"/>
          <w:sz w:val="22"/>
          <w:szCs w:val="22"/>
        </w:rPr>
      </w:pPr>
      <w:r w:rsidRPr="00801AA5">
        <w:rPr>
          <w:i/>
          <w:color w:val="auto"/>
          <w:sz w:val="22"/>
          <w:szCs w:val="22"/>
        </w:rPr>
        <w:t>საგამოცდო ცენტრის სანიტარიული კვანძის/საპირფარეშოების დალაგება/დეზინფექცია:</w:t>
      </w:r>
    </w:p>
    <w:p w:rsidR="00577A34" w:rsidRPr="00B910EB" w:rsidRDefault="00577A34" w:rsidP="00801AA5">
      <w:pPr>
        <w:pStyle w:val="ListParagraph"/>
        <w:numPr>
          <w:ilvl w:val="0"/>
          <w:numId w:val="41"/>
        </w:numPr>
        <w:spacing w:line="240" w:lineRule="auto"/>
        <w:ind w:left="0" w:firstLine="0"/>
        <w:jc w:val="both"/>
        <w:rPr>
          <w:lang w:val="ka-GE"/>
        </w:rPr>
      </w:pPr>
      <w:r w:rsidRPr="00801AA5">
        <w:rPr>
          <w:rFonts w:ascii="Sylfaen" w:hAnsi="Sylfaen" w:cs="Sylfaen"/>
          <w:lang w:val="ka-GE"/>
        </w:rPr>
        <w:t>სანიტარიული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კვანძ</w:t>
      </w:r>
      <w:r w:rsidR="00801AA5" w:rsidRPr="00801AA5">
        <w:rPr>
          <w:rFonts w:ascii="Sylfaen" w:hAnsi="Sylfaen"/>
          <w:lang w:val="ka-GE"/>
        </w:rPr>
        <w:t>ები</w:t>
      </w:r>
      <w:r w:rsidR="00801AA5">
        <w:rPr>
          <w:rFonts w:ascii="Sylfaen" w:hAnsi="Sylfaen"/>
          <w:lang w:val="ka-GE"/>
        </w:rPr>
        <w:t xml:space="preserve">ს </w:t>
      </w:r>
      <w:r w:rsidRPr="00801AA5">
        <w:rPr>
          <w:rFonts w:ascii="Sylfaen" w:hAnsi="Sylfaen"/>
          <w:lang w:val="ka-GE"/>
        </w:rPr>
        <w:t>დალაგება</w:t>
      </w:r>
      <w:r w:rsidR="00B910EB">
        <w:rPr>
          <w:rFonts w:ascii="Sylfaen" w:hAnsi="Sylfaen"/>
          <w:lang w:val="ka-GE"/>
        </w:rPr>
        <w:t xml:space="preserve">, </w:t>
      </w:r>
      <w:r w:rsidR="00B910EB" w:rsidRPr="00801AA5">
        <w:rPr>
          <w:rFonts w:ascii="Sylfaen" w:hAnsi="Sylfaen"/>
          <w:lang w:val="ka-GE"/>
        </w:rPr>
        <w:t>ინფექციის</w:t>
      </w:r>
      <w:r w:rsidR="00B910EB" w:rsidRPr="00801AA5">
        <w:rPr>
          <w:lang w:val="ka-GE"/>
        </w:rPr>
        <w:t xml:space="preserve"> </w:t>
      </w:r>
      <w:r w:rsidR="00B910EB" w:rsidRPr="00801AA5">
        <w:rPr>
          <w:rFonts w:ascii="Sylfaen" w:hAnsi="Sylfaen"/>
          <w:lang w:val="ka-GE"/>
        </w:rPr>
        <w:t>გადაცემის</w:t>
      </w:r>
      <w:r w:rsidR="00B910EB" w:rsidRPr="00801AA5">
        <w:rPr>
          <w:lang w:val="ka-GE"/>
        </w:rPr>
        <w:t xml:space="preserve"> </w:t>
      </w:r>
      <w:r w:rsidR="00B910EB" w:rsidRPr="00801AA5">
        <w:rPr>
          <w:rFonts w:ascii="Sylfaen" w:hAnsi="Sylfaen"/>
          <w:lang w:val="ka-GE"/>
        </w:rPr>
        <w:t>რისკების</w:t>
      </w:r>
      <w:r w:rsidR="00B910EB" w:rsidRPr="00801AA5">
        <w:rPr>
          <w:lang w:val="ka-GE"/>
        </w:rPr>
        <w:t xml:space="preserve"> </w:t>
      </w:r>
      <w:r w:rsidR="00B910EB" w:rsidRPr="00801AA5">
        <w:rPr>
          <w:rFonts w:ascii="Sylfaen" w:hAnsi="Sylfaen"/>
          <w:lang w:val="ka-GE"/>
        </w:rPr>
        <w:t>შემცირების</w:t>
      </w:r>
      <w:r w:rsidR="00B910EB">
        <w:rPr>
          <w:rFonts w:ascii="Sylfaen" w:hAnsi="Sylfaen"/>
          <w:lang w:val="ka-GE"/>
        </w:rPr>
        <w:t xml:space="preserve"> მიზნით, 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უნდა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განხორციელდეს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დაბინძურებისთანავე</w:t>
      </w:r>
      <w:r w:rsidRPr="00801AA5">
        <w:rPr>
          <w:lang w:val="ka-GE"/>
        </w:rPr>
        <w:t xml:space="preserve">, </w:t>
      </w:r>
      <w:r w:rsidRPr="00801AA5">
        <w:rPr>
          <w:rFonts w:ascii="Sylfaen" w:hAnsi="Sylfaen"/>
          <w:lang w:val="ka-GE"/>
        </w:rPr>
        <w:t>მაგრამ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აუცილებელი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წესით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ყოველი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სესიის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წინ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რეგისტრაციის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დასრულების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შემდეგ</w:t>
      </w:r>
      <w:r w:rsidRPr="00801AA5">
        <w:rPr>
          <w:lang w:val="ka-GE"/>
        </w:rPr>
        <w:t xml:space="preserve"> (</w:t>
      </w:r>
      <w:r w:rsidRPr="00801AA5">
        <w:rPr>
          <w:rFonts w:ascii="Sylfaen" w:hAnsi="Sylfaen"/>
          <w:lang w:val="ka-GE"/>
        </w:rPr>
        <w:t>სესიის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მიმდინარეობის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პერიოდში</w:t>
      </w:r>
      <w:r w:rsidRPr="00801AA5">
        <w:rPr>
          <w:lang w:val="ka-GE"/>
        </w:rPr>
        <w:t xml:space="preserve">) </w:t>
      </w:r>
      <w:r w:rsidRPr="00801AA5">
        <w:rPr>
          <w:rFonts w:ascii="Sylfaen" w:hAnsi="Sylfaen"/>
          <w:lang w:val="ka-GE"/>
        </w:rPr>
        <w:t>და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ყოველი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დღის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დასრულების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შემდგომ</w:t>
      </w:r>
      <w:r w:rsidR="00801AA5">
        <w:rPr>
          <w:lang w:val="ka-GE"/>
        </w:rPr>
        <w:t>;</w:t>
      </w:r>
    </w:p>
    <w:p w:rsidR="00577A34" w:rsidRPr="00B910EB" w:rsidRDefault="00577A34" w:rsidP="005D1C4C">
      <w:pPr>
        <w:pStyle w:val="ListParagraph"/>
        <w:numPr>
          <w:ilvl w:val="0"/>
          <w:numId w:val="41"/>
        </w:numPr>
        <w:spacing w:line="240" w:lineRule="auto"/>
        <w:ind w:left="0" w:firstLine="0"/>
        <w:jc w:val="both"/>
        <w:rPr>
          <w:lang w:val="ka-GE"/>
        </w:rPr>
      </w:pPr>
      <w:r w:rsidRPr="00B910EB">
        <w:rPr>
          <w:rFonts w:ascii="Sylfaen" w:hAnsi="Sylfaen"/>
          <w:lang w:val="ka-GE"/>
        </w:rPr>
        <w:t>საპირფარეშოს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დალაგება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ხორციელდება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სველი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წესით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და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სარეცხი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საშუალებებით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წმენდის</w:t>
      </w:r>
      <w:r w:rsidR="00B910EB" w:rsidRPr="00B910EB">
        <w:rPr>
          <w:rFonts w:ascii="Sylfaen" w:hAnsi="Sylfaen"/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შემდგომი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დეზინფექციით</w:t>
      </w:r>
      <w:r w:rsidR="00A54EDC">
        <w:rPr>
          <w:rFonts w:ascii="Sylfaen" w:hAnsi="Sylfaen"/>
          <w:lang w:val="ka-GE"/>
        </w:rPr>
        <w:t>,</w:t>
      </w:r>
      <w:r w:rsidR="00B910EB" w:rsidRPr="00B910EB">
        <w:rPr>
          <w:lang w:val="ka-GE"/>
        </w:rPr>
        <w:t xml:space="preserve"> </w:t>
      </w:r>
      <w:r w:rsidR="00B910EB">
        <w:rPr>
          <w:rFonts w:ascii="Sylfaen" w:hAnsi="Sylfaen"/>
          <w:lang w:val="ka-GE"/>
        </w:rPr>
        <w:t xml:space="preserve">სათანადო წესით; </w:t>
      </w:r>
    </w:p>
    <w:p w:rsidR="00577A34" w:rsidRPr="00B910EB" w:rsidRDefault="00577A34" w:rsidP="00577A34">
      <w:pPr>
        <w:pStyle w:val="ListParagraph"/>
        <w:numPr>
          <w:ilvl w:val="0"/>
          <w:numId w:val="41"/>
        </w:numPr>
        <w:spacing w:line="240" w:lineRule="auto"/>
        <w:ind w:left="0" w:firstLine="0"/>
        <w:jc w:val="both"/>
        <w:rPr>
          <w:lang w:val="ka-GE"/>
        </w:rPr>
      </w:pPr>
      <w:r w:rsidRPr="00B910EB">
        <w:rPr>
          <w:rFonts w:ascii="Sylfaen" w:hAnsi="Sylfaen"/>
          <w:lang w:val="ka-GE"/>
        </w:rPr>
        <w:t>დამლაგებლი</w:t>
      </w:r>
      <w:r w:rsidR="00B910EB">
        <w:rPr>
          <w:rFonts w:ascii="Sylfaen" w:hAnsi="Sylfaen"/>
          <w:lang w:val="ka-GE"/>
        </w:rPr>
        <w:t>ს ეკიპირებისთვის აუცილებელი</w:t>
      </w:r>
      <w:r w:rsidR="00A54EDC">
        <w:rPr>
          <w:rFonts w:ascii="Sylfaen" w:hAnsi="Sylfaen"/>
          <w:lang w:val="ka-GE"/>
        </w:rPr>
        <w:t>ა</w:t>
      </w:r>
      <w:r w:rsidR="00B910EB">
        <w:rPr>
          <w:rFonts w:ascii="Sylfaen" w:hAnsi="Sylfaen"/>
          <w:lang w:val="ka-GE"/>
        </w:rPr>
        <w:t>:</w:t>
      </w:r>
    </w:p>
    <w:p w:rsidR="00577A34" w:rsidRPr="00577A34" w:rsidRDefault="00577A34" w:rsidP="00B910EB">
      <w:pPr>
        <w:spacing w:after="0" w:line="240" w:lineRule="auto"/>
        <w:ind w:left="426" w:hanging="142"/>
        <w:jc w:val="both"/>
        <w:rPr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ნიღაბი</w:t>
      </w:r>
      <w:r w:rsidR="00B910EB">
        <w:rPr>
          <w:rFonts w:ascii="Sylfaen" w:hAnsi="Sylfaen"/>
          <w:lang w:val="ka-GE"/>
        </w:rPr>
        <w:t>;</w:t>
      </w:r>
    </w:p>
    <w:p w:rsidR="00577A34" w:rsidRPr="00577A34" w:rsidRDefault="00577A34" w:rsidP="00B910EB">
      <w:pPr>
        <w:spacing w:after="0" w:line="240" w:lineRule="auto"/>
        <w:ind w:left="426" w:hanging="142"/>
        <w:jc w:val="both"/>
        <w:rPr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ერთჯერადი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ხალათი</w:t>
      </w:r>
      <w:r w:rsidR="00B910EB">
        <w:rPr>
          <w:rFonts w:ascii="Sylfaen" w:hAnsi="Sylfaen"/>
          <w:lang w:val="ka-GE"/>
        </w:rPr>
        <w:t>;</w:t>
      </w:r>
    </w:p>
    <w:p w:rsidR="00577A34" w:rsidRPr="00B910EB" w:rsidRDefault="00577A34" w:rsidP="00B910EB">
      <w:pPr>
        <w:spacing w:after="0" w:line="240" w:lineRule="auto"/>
        <w:ind w:left="426" w:hanging="142"/>
        <w:jc w:val="both"/>
        <w:rPr>
          <w:rFonts w:ascii="Sylfaen" w:hAnsi="Sylfaen"/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სპეციალური</w:t>
      </w:r>
      <w:r w:rsidRPr="00577A34">
        <w:rPr>
          <w:lang w:val="ka-GE"/>
        </w:rPr>
        <w:t>/</w:t>
      </w:r>
      <w:r w:rsidRPr="00577A34">
        <w:rPr>
          <w:rFonts w:ascii="Sylfaen" w:hAnsi="Sylfaen"/>
          <w:lang w:val="ka-GE"/>
        </w:rPr>
        <w:t>სქელი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ხელთათმანები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მრავალჯერადი</w:t>
      </w:r>
      <w:r w:rsidRPr="00577A34">
        <w:rPr>
          <w:lang w:val="ka-GE"/>
        </w:rPr>
        <w:t>)</w:t>
      </w:r>
      <w:r w:rsidR="00B910EB">
        <w:rPr>
          <w:rFonts w:ascii="Sylfaen" w:hAnsi="Sylfaen"/>
          <w:lang w:val="ka-GE"/>
        </w:rPr>
        <w:t>;</w:t>
      </w:r>
    </w:p>
    <w:p w:rsidR="00577A34" w:rsidRPr="00B910EB" w:rsidRDefault="00577A34" w:rsidP="00B910EB">
      <w:pPr>
        <w:spacing w:after="0" w:line="240" w:lineRule="auto"/>
        <w:ind w:left="426" w:hanging="142"/>
        <w:jc w:val="both"/>
        <w:rPr>
          <w:rFonts w:ascii="Sylfaen" w:hAnsi="Sylfaen"/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თვალის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დამცავი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სათვალე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ან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სახის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ფარი</w:t>
      </w:r>
      <w:r w:rsidRPr="00577A34">
        <w:rPr>
          <w:lang w:val="ka-GE"/>
        </w:rPr>
        <w:t>)</w:t>
      </w:r>
      <w:r w:rsidR="00B910EB">
        <w:rPr>
          <w:rFonts w:ascii="Sylfaen" w:hAnsi="Sylfaen"/>
          <w:lang w:val="ka-GE"/>
        </w:rPr>
        <w:t>.</w:t>
      </w:r>
    </w:p>
    <w:p w:rsidR="00577A34" w:rsidRPr="00577A34" w:rsidRDefault="00577A34" w:rsidP="00577A34">
      <w:pPr>
        <w:spacing w:line="240" w:lineRule="auto"/>
        <w:jc w:val="both"/>
        <w:rPr>
          <w:rFonts w:ascii="Sylfaen" w:hAnsi="Sylfaen"/>
          <w:lang w:val="ka-GE"/>
        </w:rPr>
      </w:pPr>
    </w:p>
    <w:p w:rsidR="00BE753A" w:rsidRPr="00BE753A" w:rsidRDefault="00BE753A" w:rsidP="00BE753A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თერმოსკრინინგი და აპლიკანტების გამოცდაზე დაშვების პირობები:</w:t>
      </w:r>
    </w:p>
    <w:p w:rsidR="00BE753A" w:rsidRDefault="00BE753A" w:rsidP="00A54EDC">
      <w:pPr>
        <w:pStyle w:val="ListParagraph"/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BE753A">
        <w:rPr>
          <w:rFonts w:ascii="Sylfaen" w:hAnsi="Sylfaen" w:cs="Sylfaen"/>
          <w:lang w:val="ka-GE"/>
        </w:rPr>
        <w:t>აპლიკანტებს</w:t>
      </w:r>
      <w:r w:rsidRPr="00BE753A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ეძლევა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რეკომენდაცია</w:t>
      </w:r>
      <w:r w:rsidRPr="00BE753A">
        <w:rPr>
          <w:rFonts w:ascii="Sylfaen" w:hAnsi="Sylfaen"/>
          <w:lang w:val="ka-GE"/>
        </w:rPr>
        <w:t xml:space="preserve">, </w:t>
      </w:r>
      <w:r w:rsidRPr="00BE753A">
        <w:rPr>
          <w:rFonts w:ascii="Sylfaen" w:hAnsi="Sylfaen" w:cs="Sylfaen"/>
          <w:lang w:val="ka-GE"/>
        </w:rPr>
        <w:t>რომ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გამოცდის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წინა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დღეებში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მაღალი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ტემპ</w:t>
      </w:r>
      <w:r w:rsidRPr="00BE753A">
        <w:rPr>
          <w:rFonts w:ascii="Sylfaen" w:hAnsi="Sylfaen"/>
          <w:lang w:val="ka-GE"/>
        </w:rPr>
        <w:t xml:space="preserve">ერატურის დაფიქსირების შემთხვევაში ჩაიტარონ </w:t>
      </w:r>
      <w:r>
        <w:rPr>
          <w:rFonts w:ascii="Sylfaen" w:hAnsi="Sylfaen"/>
          <w:lang w:val="en-GB"/>
        </w:rPr>
        <w:t>PCR</w:t>
      </w:r>
      <w:r w:rsidRPr="00BE753A">
        <w:rPr>
          <w:rFonts w:ascii="Sylfaen" w:hAnsi="Sylfaen"/>
          <w:lang w:val="ka-GE"/>
        </w:rPr>
        <w:t>-ტესტი და წარმოადგინონ ცნობა, რომ არ არიან კოვიდით ინფიცირებული. ასევე, თუ აქვთ</w:t>
      </w:r>
      <w:r>
        <w:rPr>
          <w:rFonts w:ascii="Sylfaen" w:hAnsi="Sylfaen"/>
          <w:lang w:val="en-GB"/>
        </w:rPr>
        <w:t xml:space="preserve"> </w:t>
      </w:r>
      <w:r w:rsidRPr="00BE753A">
        <w:rPr>
          <w:rFonts w:ascii="Sylfaen" w:hAnsi="Sylfaen"/>
          <w:lang w:val="ka-GE"/>
        </w:rPr>
        <w:t>ქრონიკული სიცხე</w:t>
      </w:r>
      <w:r>
        <w:rPr>
          <w:rFonts w:ascii="Sylfaen" w:hAnsi="Sylfaen"/>
          <w:lang w:val="en-GB"/>
        </w:rPr>
        <w:t>,</w:t>
      </w:r>
      <w:r w:rsidRPr="00BE753A">
        <w:rPr>
          <w:rFonts w:ascii="Sylfaen" w:hAnsi="Sylfaen"/>
          <w:lang w:val="ka-GE"/>
        </w:rPr>
        <w:t xml:space="preserve"> უნდა მოიტანონ სამედიცინო დაწესებულების ოჯახის ექიმის (ან ქრონიკული დაავადების არსებობის შემთხვევაში, შესაბამისი ექიმ-ს</w:t>
      </w:r>
      <w:r>
        <w:rPr>
          <w:rFonts w:ascii="Sylfaen" w:hAnsi="Sylfaen"/>
          <w:lang w:val="ka-GE"/>
        </w:rPr>
        <w:t>პეციალისტის) ცნობა (ფორმა #100);</w:t>
      </w:r>
    </w:p>
    <w:p w:rsidR="00BE753A" w:rsidRPr="00BE753A" w:rsidRDefault="00BE753A" w:rsidP="00A54EDC">
      <w:pPr>
        <w:pStyle w:val="ListParagraph"/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BE753A">
        <w:rPr>
          <w:rFonts w:ascii="Sylfaen" w:hAnsi="Sylfaen" w:cs="Sylfaen"/>
          <w:lang w:val="ka-GE"/>
        </w:rPr>
        <w:t>თუ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აპლიკანტს</w:t>
      </w:r>
      <w:r w:rsidRPr="00BE753A">
        <w:rPr>
          <w:rFonts w:ascii="Sylfaen" w:hAnsi="Sylfaen"/>
          <w:lang w:val="ka-GE"/>
        </w:rPr>
        <w:t xml:space="preserve"> 37</w:t>
      </w:r>
      <w:r w:rsidRPr="00BE753A">
        <w:rPr>
          <w:rFonts w:ascii="Sylfaen" w:hAnsi="Sylfaen"/>
          <w:vertAlign w:val="superscript"/>
          <w:lang w:val="ka-GE"/>
        </w:rPr>
        <w:t>0</w:t>
      </w:r>
      <w:r w:rsidRPr="00BE753A">
        <w:rPr>
          <w:rFonts w:ascii="Sylfaen" w:hAnsi="Sylfaen" w:cs="Calibri"/>
          <w:lang w:val="ka-GE"/>
        </w:rPr>
        <w:t>С</w:t>
      </w:r>
      <w:r w:rsidRPr="00BE753A">
        <w:rPr>
          <w:rFonts w:ascii="Sylfaen" w:hAnsi="Sylfaen"/>
          <w:lang w:val="ka-GE"/>
        </w:rPr>
        <w:t xml:space="preserve">  </w:t>
      </w:r>
      <w:r w:rsidRPr="00BE753A">
        <w:rPr>
          <w:rFonts w:ascii="Sylfaen" w:hAnsi="Sylfaen" w:cs="Sylfaen"/>
          <w:lang w:val="ka-GE"/>
        </w:rPr>
        <w:t>ან</w:t>
      </w:r>
      <w:r w:rsidRPr="00BE753A">
        <w:rPr>
          <w:rFonts w:ascii="Sylfaen" w:hAnsi="Sylfaen"/>
          <w:lang w:val="ka-GE"/>
        </w:rPr>
        <w:t xml:space="preserve"> 37</w:t>
      </w:r>
      <w:r w:rsidRPr="00BE753A">
        <w:rPr>
          <w:rFonts w:ascii="Sylfaen" w:hAnsi="Sylfaen"/>
          <w:vertAlign w:val="superscript"/>
          <w:lang w:val="ka-GE"/>
        </w:rPr>
        <w:t>0</w:t>
      </w:r>
      <w:r w:rsidRPr="00BE753A">
        <w:rPr>
          <w:rFonts w:ascii="Sylfaen" w:hAnsi="Sylfaen" w:cs="Calibri"/>
          <w:lang w:val="ka-GE"/>
        </w:rPr>
        <w:t>С</w:t>
      </w:r>
      <w:r w:rsidRPr="00BE753A">
        <w:rPr>
          <w:rFonts w:ascii="Sylfaen" w:hAnsi="Sylfaen"/>
          <w:lang w:val="ka-GE"/>
        </w:rPr>
        <w:t xml:space="preserve">- </w:t>
      </w:r>
      <w:r w:rsidRPr="00BE753A">
        <w:rPr>
          <w:rFonts w:ascii="Sylfaen" w:hAnsi="Sylfaen" w:cs="Sylfaen"/>
          <w:lang w:val="ka-GE"/>
        </w:rPr>
        <w:t>ზე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მეტი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ტემპერატურა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დაუფიქსირდა</w:t>
      </w:r>
      <w:r w:rsidRPr="00BE753A">
        <w:rPr>
          <w:rFonts w:ascii="Sylfaen" w:hAnsi="Sylfaen"/>
          <w:lang w:val="ka-GE"/>
        </w:rPr>
        <w:t xml:space="preserve">, 15 </w:t>
      </w:r>
      <w:r w:rsidRPr="00BE753A">
        <w:rPr>
          <w:rFonts w:ascii="Sylfaen" w:hAnsi="Sylfaen" w:cs="Sylfaen"/>
          <w:lang w:val="ka-GE"/>
        </w:rPr>
        <w:t>წუთში</w:t>
      </w:r>
      <w:r w:rsidRPr="00BE753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უნდა მო</w:t>
      </w:r>
      <w:r w:rsidRPr="00BE753A">
        <w:rPr>
          <w:rFonts w:ascii="Sylfaen" w:hAnsi="Sylfaen" w:cs="Sylfaen"/>
          <w:lang w:val="ka-GE"/>
        </w:rPr>
        <w:t>ხდე</w:t>
      </w:r>
      <w:r>
        <w:rPr>
          <w:rFonts w:ascii="Sylfaen" w:hAnsi="Sylfaen" w:cs="Sylfaen"/>
          <w:lang w:val="ka-GE"/>
        </w:rPr>
        <w:t>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მისი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გადამოწმება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ვერცხლისწყლის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თერმომეტრით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განმეორებითი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გადამოწმებისას</w:t>
      </w:r>
      <w:r w:rsidRPr="00BE753A">
        <w:rPr>
          <w:rFonts w:ascii="Sylfaen" w:hAnsi="Sylfaen"/>
          <w:lang w:val="ka-GE"/>
        </w:rPr>
        <w:t xml:space="preserve"> 37.5</w:t>
      </w:r>
      <w:r w:rsidRPr="00BE753A">
        <w:rPr>
          <w:rFonts w:ascii="Sylfaen" w:hAnsi="Sylfaen"/>
          <w:vertAlign w:val="superscript"/>
          <w:lang w:val="ka-GE"/>
        </w:rPr>
        <w:t>0</w:t>
      </w:r>
      <w:r w:rsidRPr="00BE753A">
        <w:rPr>
          <w:rFonts w:ascii="Sylfaen" w:hAnsi="Sylfaen" w:cs="Calibri"/>
          <w:lang w:val="ka-GE"/>
        </w:rPr>
        <w:t>С</w:t>
      </w:r>
      <w:r w:rsidRPr="00BE753A">
        <w:rPr>
          <w:rFonts w:ascii="Sylfaen" w:hAnsi="Sylfaen"/>
          <w:lang w:val="ka-GE"/>
        </w:rPr>
        <w:t>-</w:t>
      </w:r>
      <w:r w:rsidRPr="00BE753A">
        <w:rPr>
          <w:rFonts w:ascii="Sylfaen" w:hAnsi="Sylfaen" w:cs="Sylfaen"/>
          <w:lang w:val="ka-GE"/>
        </w:rPr>
        <w:t>მდე</w:t>
      </w:r>
      <w:r w:rsidRPr="00BE753A">
        <w:rPr>
          <w:rFonts w:ascii="Sylfaen" w:hAnsi="Sylfaen"/>
          <w:lang w:val="ka-GE"/>
        </w:rPr>
        <w:t xml:space="preserve"> (37.4</w:t>
      </w:r>
      <w:r w:rsidRPr="00BE753A">
        <w:rPr>
          <w:rFonts w:ascii="Sylfaen" w:hAnsi="Sylfaen"/>
          <w:vertAlign w:val="superscript"/>
          <w:lang w:val="ka-GE"/>
        </w:rPr>
        <w:t>0</w:t>
      </w:r>
      <w:r w:rsidRPr="00BE753A">
        <w:rPr>
          <w:rFonts w:ascii="Sylfaen" w:hAnsi="Sylfaen" w:cs="Calibri"/>
          <w:lang w:val="ka-GE"/>
        </w:rPr>
        <w:t>С</w:t>
      </w:r>
      <w:r w:rsidRPr="00BE753A">
        <w:rPr>
          <w:rFonts w:ascii="Sylfaen" w:hAnsi="Sylfaen"/>
          <w:lang w:val="ka-GE"/>
        </w:rPr>
        <w:t xml:space="preserve"> -</w:t>
      </w:r>
      <w:r w:rsidRPr="00BE753A">
        <w:rPr>
          <w:rFonts w:ascii="Sylfaen" w:hAnsi="Sylfaen" w:cs="Sylfaen"/>
          <w:lang w:val="ka-GE"/>
        </w:rPr>
        <w:t>ის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ჩათვლით</w:t>
      </w:r>
      <w:r w:rsidRPr="00BE753A">
        <w:rPr>
          <w:rFonts w:ascii="Sylfaen" w:hAnsi="Sylfaen"/>
          <w:lang w:val="ka-GE"/>
        </w:rPr>
        <w:t xml:space="preserve">) </w:t>
      </w:r>
      <w:r w:rsidRPr="00BE753A">
        <w:rPr>
          <w:rFonts w:ascii="Sylfaen" w:hAnsi="Sylfaen" w:cs="Sylfaen"/>
          <w:lang w:val="ka-GE"/>
        </w:rPr>
        <w:t>შედეგის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დაფიქსირების</w:t>
      </w:r>
      <w:r w:rsidR="00B910EB">
        <w:rPr>
          <w:rFonts w:ascii="Sylfaen" w:hAnsi="Sylfaen" w:cs="Sylfaen"/>
          <w:lang w:val="ka-GE"/>
        </w:rPr>
        <w:t xml:space="preserve"> შემთხვევაში უნდა განხოციელდეს შემდეგი პროცედურები</w:t>
      </w:r>
      <w:r w:rsidRPr="00BE753A">
        <w:rPr>
          <w:rFonts w:ascii="Sylfaen" w:hAnsi="Sylfaen"/>
          <w:lang w:val="ka-GE"/>
        </w:rPr>
        <w:t>:</w:t>
      </w:r>
    </w:p>
    <w:p w:rsidR="00BE753A" w:rsidRDefault="00BE753A" w:rsidP="00BE753A">
      <w:pPr>
        <w:pStyle w:val="ListParagraph"/>
        <w:numPr>
          <w:ilvl w:val="0"/>
          <w:numId w:val="34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BE753A">
        <w:rPr>
          <w:rFonts w:ascii="Sylfaen" w:hAnsi="Sylfaen" w:cs="Sylfaen"/>
          <w:lang w:val="ka-GE"/>
        </w:rPr>
        <w:t>თუ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აპლიკანტს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აქვს</w:t>
      </w:r>
      <w:r w:rsidRPr="00BE753A">
        <w:rPr>
          <w:rFonts w:ascii="Sylfaen" w:hAnsi="Sylfaen"/>
          <w:lang w:val="ka-GE"/>
        </w:rPr>
        <w:t xml:space="preserve">  </w:t>
      </w:r>
      <w:r w:rsidRPr="00BE753A">
        <w:rPr>
          <w:rFonts w:ascii="Sylfaen" w:hAnsi="Sylfaen" w:cs="Sylfaen"/>
          <w:lang w:val="ka-GE"/>
        </w:rPr>
        <w:t>გამოცდამდე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არაუმეტეს</w:t>
      </w:r>
      <w:r w:rsidRPr="00BE753A">
        <w:rPr>
          <w:rFonts w:ascii="Sylfaen" w:hAnsi="Sylfaen"/>
          <w:lang w:val="ka-GE"/>
        </w:rPr>
        <w:t xml:space="preserve"> 2-3 </w:t>
      </w:r>
      <w:r w:rsidRPr="00BE753A">
        <w:rPr>
          <w:rFonts w:ascii="Sylfaen" w:hAnsi="Sylfaen" w:cs="Sylfaen"/>
          <w:lang w:val="ka-GE"/>
        </w:rPr>
        <w:t>დღით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ადრე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ჩატარებული</w:t>
      </w:r>
      <w:r w:rsidRPr="00BE753A">
        <w:rPr>
          <w:rFonts w:ascii="Sylfaen" w:hAnsi="Sylfaen"/>
          <w:lang w:val="ka-GE"/>
        </w:rPr>
        <w:t xml:space="preserve"> </w:t>
      </w:r>
      <w:r w:rsidR="00B910EB">
        <w:rPr>
          <w:rFonts w:ascii="Sylfaen" w:hAnsi="Sylfaen" w:cs="Sylfaen"/>
          <w:lang w:val="en-GB"/>
        </w:rPr>
        <w:t>PCR</w:t>
      </w:r>
      <w:r w:rsidRPr="00BE753A">
        <w:rPr>
          <w:rFonts w:ascii="Sylfaen" w:hAnsi="Sylfaen"/>
          <w:lang w:val="ka-GE"/>
        </w:rPr>
        <w:t>-</w:t>
      </w:r>
      <w:r w:rsidRPr="00BE753A">
        <w:rPr>
          <w:rFonts w:ascii="Sylfaen" w:hAnsi="Sylfaen" w:cs="Sylfaen"/>
          <w:lang w:val="ka-GE"/>
        </w:rPr>
        <w:t>ტესტირების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დასკვნა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კოვიდ</w:t>
      </w:r>
      <w:r w:rsidRPr="00BE753A">
        <w:rPr>
          <w:rFonts w:ascii="Sylfaen" w:hAnsi="Sylfaen"/>
          <w:lang w:val="ka-GE"/>
        </w:rPr>
        <w:t>-</w:t>
      </w:r>
      <w:r w:rsidRPr="00BE753A">
        <w:rPr>
          <w:rFonts w:ascii="Sylfaen" w:hAnsi="Sylfaen" w:cs="Sylfaen"/>
          <w:lang w:val="ka-GE"/>
        </w:rPr>
        <w:t>უარყოფითი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შედეგით</w:t>
      </w:r>
      <w:r w:rsidRPr="00BE753A">
        <w:rPr>
          <w:rFonts w:ascii="Sylfaen" w:hAnsi="Sylfaen"/>
          <w:lang w:val="ka-GE"/>
        </w:rPr>
        <w:t xml:space="preserve">,  </w:t>
      </w:r>
      <w:r w:rsidRPr="00BE753A">
        <w:rPr>
          <w:rFonts w:ascii="Sylfaen" w:hAnsi="Sylfaen" w:cs="Sylfaen"/>
          <w:lang w:val="ka-GE"/>
        </w:rPr>
        <w:t>მაშინ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მისი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განთავსება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ხდება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ჩვეულებრივ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სხვა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გამოსაცდელებთან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საერთო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დარბაზში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შემთხვევა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ფიქსირდება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შენიშვნით</w:t>
      </w:r>
      <w:r w:rsidRPr="00BE753A">
        <w:rPr>
          <w:rFonts w:ascii="Sylfaen" w:hAnsi="Sylfaen"/>
          <w:lang w:val="ka-GE"/>
        </w:rPr>
        <w:t xml:space="preserve">, </w:t>
      </w:r>
      <w:r w:rsidRPr="00BE753A">
        <w:rPr>
          <w:rFonts w:ascii="Sylfaen" w:hAnsi="Sylfaen" w:cs="Sylfaen"/>
          <w:lang w:val="ka-GE"/>
        </w:rPr>
        <w:t>რომელსაც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შემდეგ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გამოცდაზე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უნდა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მიექცეს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ყურადღება</w:t>
      </w:r>
      <w:r>
        <w:rPr>
          <w:rFonts w:ascii="Sylfaen" w:hAnsi="Sylfaen"/>
          <w:lang w:val="ka-GE"/>
        </w:rPr>
        <w:t>;</w:t>
      </w:r>
    </w:p>
    <w:p w:rsidR="00BE753A" w:rsidRPr="00BE753A" w:rsidRDefault="00BE753A" w:rsidP="00BE753A">
      <w:pPr>
        <w:pStyle w:val="ListParagraph"/>
        <w:numPr>
          <w:ilvl w:val="0"/>
          <w:numId w:val="34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BE753A">
        <w:rPr>
          <w:rFonts w:ascii="Sylfaen" w:hAnsi="Sylfaen"/>
          <w:lang w:val="ka-GE"/>
        </w:rPr>
        <w:t xml:space="preserve">თუ აპლიკანტს არა აქვს  გამოცდამდე არაუმეტეს 2-3 დღით ადრე ჩატარებული </w:t>
      </w:r>
      <w:r w:rsidR="00FF5E74">
        <w:rPr>
          <w:rFonts w:ascii="Sylfaen" w:hAnsi="Sylfaen" w:cs="Sylfaen"/>
          <w:lang w:val="en-GB"/>
        </w:rPr>
        <w:t>PCR</w:t>
      </w:r>
      <w:r w:rsidR="00FF5E74"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/>
          <w:lang w:val="ka-GE"/>
        </w:rPr>
        <w:t>-ტესტირების დასკვნა კოვიდ-უარყოფითი შედეგით, აპლიკანტის გამოცდაზე დაშვების საკითხის გადაწყვეტა ხდება</w:t>
      </w:r>
      <w:r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ექიმის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მიერ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მისი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ჯანმრთელობის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მდგომარეობის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შეფასების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საფუძველზე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კერძოდ</w:t>
      </w:r>
      <w:r w:rsidRPr="00BE753A">
        <w:rPr>
          <w:lang w:val="ka-GE"/>
        </w:rPr>
        <w:t>:</w:t>
      </w:r>
    </w:p>
    <w:p w:rsidR="00BE753A" w:rsidRPr="00BE753A" w:rsidRDefault="00BE753A" w:rsidP="00BE753A">
      <w:pPr>
        <w:pStyle w:val="ListParagraph"/>
        <w:numPr>
          <w:ilvl w:val="0"/>
          <w:numId w:val="35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BE753A">
        <w:rPr>
          <w:rFonts w:ascii="Sylfaen" w:hAnsi="Sylfaen"/>
          <w:lang w:val="ka-GE"/>
        </w:rPr>
        <w:t>თუ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სიცხის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გარდა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არ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აღენიშნება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რესპირატორული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ინფექციისთვის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დამახასიათებელი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არცერთი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სიმპტომი</w:t>
      </w:r>
      <w:r w:rsidRPr="00BE753A">
        <w:rPr>
          <w:lang w:val="ka-GE"/>
        </w:rPr>
        <w:t xml:space="preserve"> (</w:t>
      </w:r>
      <w:r w:rsidRPr="00BE753A">
        <w:rPr>
          <w:rFonts w:ascii="Sylfaen" w:hAnsi="Sylfaen"/>
          <w:lang w:val="ka-GE"/>
        </w:rPr>
        <w:t>ხველა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ცემინება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სურდო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ქოშინი</w:t>
      </w:r>
      <w:r w:rsidRPr="00BE753A">
        <w:rPr>
          <w:lang w:val="ka-GE"/>
        </w:rPr>
        <w:t xml:space="preserve">), </w:t>
      </w:r>
      <w:r w:rsidRPr="00BE753A">
        <w:rPr>
          <w:rFonts w:ascii="Sylfaen" w:hAnsi="Sylfaen"/>
          <w:lang w:val="ka-GE"/>
        </w:rPr>
        <w:t>აპლიკანტი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განთავსდება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ჩვეულებრივ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სხვა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გამოსაცდელებთან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საერთო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დარბაზში</w:t>
      </w:r>
      <w:r w:rsidRPr="00BE753A">
        <w:rPr>
          <w:lang w:val="ka-GE"/>
        </w:rPr>
        <w:t>;</w:t>
      </w:r>
    </w:p>
    <w:p w:rsidR="00BE753A" w:rsidRPr="00BE753A" w:rsidRDefault="00BE753A" w:rsidP="00BE753A">
      <w:pPr>
        <w:pStyle w:val="ListParagraph"/>
        <w:numPr>
          <w:ilvl w:val="0"/>
          <w:numId w:val="35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BE753A">
        <w:rPr>
          <w:rFonts w:ascii="Sylfaen" w:hAnsi="Sylfaen" w:cs="Sylfaen"/>
          <w:lang w:val="ka-GE"/>
        </w:rPr>
        <w:t>იმ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შემთხვევაში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როდესაც</w:t>
      </w:r>
      <w:r w:rsidRPr="00BE753A">
        <w:rPr>
          <w:lang w:val="ka-GE"/>
        </w:rPr>
        <w:t xml:space="preserve"> 37</w:t>
      </w:r>
      <w:r w:rsidRPr="00FF5E74">
        <w:rPr>
          <w:vertAlign w:val="superscript"/>
          <w:lang w:val="ka-GE"/>
        </w:rPr>
        <w:t>0</w:t>
      </w:r>
      <w:r w:rsidRPr="00BE753A">
        <w:rPr>
          <w:lang w:val="ka-GE"/>
        </w:rPr>
        <w:t>С -37.4</w:t>
      </w:r>
      <w:r w:rsidRPr="00FF5E74">
        <w:rPr>
          <w:vertAlign w:val="superscript"/>
          <w:lang w:val="ka-GE"/>
        </w:rPr>
        <w:t>0</w:t>
      </w:r>
      <w:r w:rsidRPr="00BE753A">
        <w:rPr>
          <w:lang w:val="ka-GE"/>
        </w:rPr>
        <w:t xml:space="preserve">С </w:t>
      </w:r>
      <w:r w:rsidRPr="00BE753A">
        <w:rPr>
          <w:rFonts w:ascii="Sylfaen" w:hAnsi="Sylfaen"/>
          <w:lang w:val="ka-GE"/>
        </w:rPr>
        <w:t>ტემპერატურას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თან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ახლავს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რესპირატორული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ინფექციისთვის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დამახასიათებელი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რომელიმე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სიმპტომი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მაშინ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აპლიკანტის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განთავსება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ხდება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განცალკევებულად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სარეზერვო</w:t>
      </w:r>
      <w:r w:rsidRPr="00BE753A">
        <w:rPr>
          <w:lang w:val="ka-GE"/>
        </w:rPr>
        <w:t>/</w:t>
      </w:r>
      <w:r w:rsidRPr="00BE753A">
        <w:rPr>
          <w:rFonts w:ascii="Sylfaen" w:hAnsi="Sylfaen"/>
          <w:lang w:val="ka-GE"/>
        </w:rPr>
        <w:t>საიზოლაციო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ოთახში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სამი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მხრიდან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შემოსაზღვრულ</w:t>
      </w:r>
      <w:r w:rsidRPr="00BE753A">
        <w:rPr>
          <w:lang w:val="ka-GE"/>
        </w:rPr>
        <w:t xml:space="preserve"> </w:t>
      </w:r>
      <w:r w:rsidR="00FF5E74">
        <w:rPr>
          <w:rFonts w:ascii="Sylfaen" w:hAnsi="Sylfaen"/>
          <w:lang w:val="ka-GE"/>
        </w:rPr>
        <w:t>მაგიდაზე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ორ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მეტრიანი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რადიუსის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დისტანციით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ამავე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ოთახის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სხვა</w:t>
      </w:r>
      <w:r w:rsidRPr="00BE753A">
        <w:rPr>
          <w:lang w:val="ka-GE"/>
        </w:rPr>
        <w:t xml:space="preserve"> </w:t>
      </w:r>
      <w:r w:rsidR="00FF5E74">
        <w:rPr>
          <w:rFonts w:ascii="Sylfaen" w:hAnsi="Sylfaen"/>
          <w:lang w:val="ka-GE"/>
        </w:rPr>
        <w:t>მაგიდებთან</w:t>
      </w:r>
      <w:r w:rsidRPr="00BE753A">
        <w:rPr>
          <w:lang w:val="ka-GE"/>
        </w:rPr>
        <w:t xml:space="preserve">. </w:t>
      </w:r>
      <w:r w:rsidR="00FF5E74">
        <w:rPr>
          <w:rFonts w:ascii="Sylfaen" w:hAnsi="Sylfaen"/>
          <w:lang w:val="ka-GE"/>
        </w:rPr>
        <w:t xml:space="preserve">ასეთმა აპლიკანტმა 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ტესტი</w:t>
      </w:r>
      <w:r w:rsidR="00FF5E74">
        <w:rPr>
          <w:rFonts w:ascii="Sylfaen" w:hAnsi="Sylfaen"/>
          <w:lang w:val="ka-GE"/>
        </w:rPr>
        <w:t xml:space="preserve"> სასურველია ჩაიტაროს 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შემდეგ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გამოცდამდე</w:t>
      </w:r>
      <w:r w:rsidR="00FF5E74">
        <w:rPr>
          <w:rFonts w:ascii="Sylfaen" w:hAnsi="Sylfaen"/>
          <w:lang w:val="ka-GE"/>
        </w:rPr>
        <w:t xml:space="preserve">ც; </w:t>
      </w:r>
    </w:p>
    <w:p w:rsidR="00BE753A" w:rsidRPr="00BE753A" w:rsidRDefault="00BE753A" w:rsidP="00BE753A">
      <w:pPr>
        <w:pStyle w:val="ListParagraph"/>
        <w:numPr>
          <w:ilvl w:val="0"/>
          <w:numId w:val="35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BE753A">
        <w:rPr>
          <w:lang w:val="ka-GE"/>
        </w:rPr>
        <w:t>37.5</w:t>
      </w:r>
      <w:r w:rsidRPr="00FF5E74">
        <w:rPr>
          <w:vertAlign w:val="superscript"/>
          <w:lang w:val="ka-GE"/>
        </w:rPr>
        <w:t>0</w:t>
      </w:r>
      <w:r w:rsidRPr="00BE753A">
        <w:rPr>
          <w:lang w:val="ka-GE"/>
        </w:rPr>
        <w:t xml:space="preserve">С </w:t>
      </w:r>
      <w:r w:rsidRPr="00BE753A">
        <w:rPr>
          <w:rFonts w:ascii="Sylfaen" w:hAnsi="Sylfaen"/>
          <w:lang w:val="ka-GE"/>
        </w:rPr>
        <w:t>ტემპერატურისას</w:t>
      </w:r>
      <w:r w:rsidRPr="00BE753A">
        <w:rPr>
          <w:lang w:val="ka-GE"/>
        </w:rPr>
        <w:t xml:space="preserve"> (</w:t>
      </w:r>
      <w:r w:rsidRPr="00BE753A">
        <w:rPr>
          <w:rFonts w:ascii="Sylfaen" w:hAnsi="Sylfaen"/>
          <w:lang w:val="ka-GE"/>
        </w:rPr>
        <w:t>რესპირატორული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სიმპტომების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არარსებობის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შემთხვევაშიც</w:t>
      </w:r>
      <w:r w:rsidRPr="00BE753A">
        <w:rPr>
          <w:lang w:val="ka-GE"/>
        </w:rPr>
        <w:t xml:space="preserve">), </w:t>
      </w:r>
      <w:r w:rsidRPr="00BE753A">
        <w:rPr>
          <w:rFonts w:ascii="Sylfaen" w:hAnsi="Sylfaen"/>
          <w:lang w:val="ka-GE"/>
        </w:rPr>
        <w:t>აპლიკანტის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განთავსება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ხდება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განცალკევებულად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სარეზერვო</w:t>
      </w:r>
      <w:r w:rsidRPr="00BE753A">
        <w:rPr>
          <w:lang w:val="ka-GE"/>
        </w:rPr>
        <w:t>/</w:t>
      </w:r>
      <w:r w:rsidRPr="00BE753A">
        <w:rPr>
          <w:rFonts w:ascii="Sylfaen" w:hAnsi="Sylfaen"/>
          <w:lang w:val="ka-GE"/>
        </w:rPr>
        <w:t>საიზოლაციო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ოთახში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სამი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მხრიდან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შემოსაზღვრულ</w:t>
      </w:r>
      <w:r w:rsidRPr="00BE753A">
        <w:rPr>
          <w:lang w:val="ka-GE"/>
        </w:rPr>
        <w:t xml:space="preserve"> </w:t>
      </w:r>
      <w:r w:rsidR="00FF5E74">
        <w:rPr>
          <w:rFonts w:ascii="Sylfaen" w:hAnsi="Sylfaen"/>
          <w:lang w:val="ka-GE"/>
        </w:rPr>
        <w:t>მაგიდასთან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ორ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მეტრიანი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რადიუსის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დისტანციით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ამავე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ოთახის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სხვა</w:t>
      </w:r>
      <w:r w:rsidRPr="00BE753A">
        <w:rPr>
          <w:lang w:val="ka-GE"/>
        </w:rPr>
        <w:t xml:space="preserve"> </w:t>
      </w:r>
      <w:r w:rsidR="00FF5E74">
        <w:rPr>
          <w:rFonts w:ascii="Sylfaen" w:hAnsi="Sylfaen"/>
          <w:lang w:val="ka-GE"/>
        </w:rPr>
        <w:t>მაგიდებთან</w:t>
      </w:r>
      <w:r w:rsidRPr="00BE753A">
        <w:rPr>
          <w:lang w:val="ka-GE"/>
        </w:rPr>
        <w:t xml:space="preserve">. </w:t>
      </w:r>
      <w:r w:rsidRPr="00BE753A">
        <w:rPr>
          <w:rFonts w:ascii="Sylfaen" w:hAnsi="Sylfaen"/>
          <w:lang w:val="ka-GE"/>
        </w:rPr>
        <w:t>ასევე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მიეცემა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რეკომენდაცია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ტესტის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შემდეგ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გამოცდამდე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გაკეთების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თაობაზე</w:t>
      </w:r>
      <w:r w:rsidRPr="00BE753A">
        <w:rPr>
          <w:lang w:val="ka-GE"/>
        </w:rPr>
        <w:t>.</w:t>
      </w:r>
    </w:p>
    <w:p w:rsidR="00151678" w:rsidRDefault="00151678" w:rsidP="00151678">
      <w:pPr>
        <w:pStyle w:val="ListParagraph"/>
        <w:numPr>
          <w:ilvl w:val="0"/>
          <w:numId w:val="3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151678">
        <w:rPr>
          <w:rFonts w:ascii="Sylfaen" w:hAnsi="Sylfaen"/>
          <w:lang w:val="ka-GE"/>
        </w:rPr>
        <w:t>ტემპერატურ</w:t>
      </w:r>
      <w:r w:rsidR="00FF5E74">
        <w:rPr>
          <w:rFonts w:ascii="Sylfaen" w:hAnsi="Sylfaen"/>
          <w:lang w:val="ka-GE"/>
        </w:rPr>
        <w:t>ის</w:t>
      </w:r>
      <w:r w:rsidRPr="00151678">
        <w:rPr>
          <w:rFonts w:ascii="Sylfaen" w:hAnsi="Sylfaen"/>
          <w:lang w:val="ka-GE"/>
        </w:rPr>
        <w:t xml:space="preserve">   37.5</w:t>
      </w:r>
      <w:r w:rsidRPr="00151678">
        <w:rPr>
          <w:rFonts w:ascii="Sylfaen" w:hAnsi="Sylfaen"/>
          <w:vertAlign w:val="superscript"/>
          <w:lang w:val="ka-GE"/>
        </w:rPr>
        <w:t>0</w:t>
      </w:r>
      <w:r w:rsidRPr="00151678">
        <w:rPr>
          <w:rFonts w:ascii="Sylfaen" w:hAnsi="Sylfaen"/>
          <w:lang w:val="ka-GE"/>
        </w:rPr>
        <w:t>С -ზე მეტი</w:t>
      </w:r>
      <w:r w:rsidR="00FF5E74">
        <w:rPr>
          <w:rFonts w:ascii="Sylfaen" w:hAnsi="Sylfaen"/>
          <w:lang w:val="ka-GE"/>
        </w:rPr>
        <w:t>ს შემთხვევაში</w:t>
      </w:r>
      <w:r>
        <w:rPr>
          <w:rFonts w:ascii="Sylfaen" w:hAnsi="Sylfaen"/>
          <w:lang w:val="ka-GE"/>
        </w:rPr>
        <w:t>:</w:t>
      </w:r>
    </w:p>
    <w:p w:rsidR="00151678" w:rsidRPr="00151678" w:rsidRDefault="00151678" w:rsidP="00151678">
      <w:pPr>
        <w:pStyle w:val="ListParagraph"/>
        <w:numPr>
          <w:ilvl w:val="0"/>
          <w:numId w:val="37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151678">
        <w:rPr>
          <w:rFonts w:ascii="Sylfaen" w:hAnsi="Sylfaen" w:cs="Sylfaen"/>
          <w:lang w:val="ka-GE"/>
        </w:rPr>
        <w:t>თუ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აპლიკანტს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არა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აქვს</w:t>
      </w:r>
      <w:r w:rsidRPr="00151678">
        <w:rPr>
          <w:rFonts w:ascii="Sylfaen" w:hAnsi="Sylfaen"/>
          <w:lang w:val="ka-GE"/>
        </w:rPr>
        <w:t xml:space="preserve">  </w:t>
      </w:r>
      <w:r w:rsidRPr="00151678">
        <w:rPr>
          <w:rFonts w:ascii="Sylfaen" w:hAnsi="Sylfaen" w:cs="Sylfaen"/>
          <w:lang w:val="ka-GE"/>
        </w:rPr>
        <w:t>გამოცდამდე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არაუმეტეს</w:t>
      </w:r>
      <w:r w:rsidRPr="00151678">
        <w:rPr>
          <w:rFonts w:ascii="Sylfaen" w:hAnsi="Sylfaen"/>
          <w:lang w:val="ka-GE"/>
        </w:rPr>
        <w:t xml:space="preserve"> 2-3 </w:t>
      </w:r>
      <w:r w:rsidRPr="00151678">
        <w:rPr>
          <w:rFonts w:ascii="Sylfaen" w:hAnsi="Sylfaen" w:cs="Sylfaen"/>
          <w:lang w:val="ka-GE"/>
        </w:rPr>
        <w:t>დღით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ადრე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ჩატარებული</w:t>
      </w:r>
      <w:r w:rsidRPr="00151678">
        <w:rPr>
          <w:rFonts w:ascii="Sylfaen" w:hAnsi="Sylfaen"/>
          <w:lang w:val="ka-GE"/>
        </w:rPr>
        <w:t xml:space="preserve"> </w:t>
      </w:r>
      <w:r w:rsidR="00FF5E74">
        <w:rPr>
          <w:rFonts w:ascii="Sylfaen" w:hAnsi="Sylfaen" w:cs="Sylfaen"/>
          <w:lang w:val="en-GB"/>
        </w:rPr>
        <w:t>PCR</w:t>
      </w:r>
      <w:r w:rsidR="00FF5E74"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/>
          <w:lang w:val="ka-GE"/>
        </w:rPr>
        <w:t>-</w:t>
      </w:r>
      <w:r w:rsidRPr="00151678">
        <w:rPr>
          <w:rFonts w:ascii="Sylfaen" w:hAnsi="Sylfaen" w:cs="Sylfaen"/>
          <w:lang w:val="ka-GE"/>
        </w:rPr>
        <w:t>ტესტირების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დასკვნა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კოვიდ</w:t>
      </w:r>
      <w:r w:rsidRPr="00151678">
        <w:rPr>
          <w:rFonts w:ascii="Sylfaen" w:hAnsi="Sylfaen"/>
          <w:lang w:val="ka-GE"/>
        </w:rPr>
        <w:t>-</w:t>
      </w:r>
      <w:r w:rsidRPr="00151678">
        <w:rPr>
          <w:rFonts w:ascii="Sylfaen" w:hAnsi="Sylfaen" w:cs="Sylfaen"/>
          <w:lang w:val="ka-GE"/>
        </w:rPr>
        <w:t>უარყოფითი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შედეგით</w:t>
      </w:r>
      <w:r w:rsidRPr="00151678">
        <w:rPr>
          <w:rFonts w:ascii="Sylfaen" w:hAnsi="Sylfaen"/>
          <w:lang w:val="ka-GE"/>
        </w:rPr>
        <w:t xml:space="preserve">,  </w:t>
      </w:r>
      <w:r w:rsidRPr="00151678">
        <w:rPr>
          <w:rFonts w:ascii="Sylfaen" w:hAnsi="Sylfaen" w:cs="Sylfaen"/>
          <w:lang w:val="ka-GE"/>
        </w:rPr>
        <w:t>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იხსნება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გამოცდიდან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ეძლევა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lastRenderedPageBreak/>
        <w:t>რეკომენდაცია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მიმართოს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ექიმს</w:t>
      </w:r>
      <w:r w:rsidRPr="00151678">
        <w:rPr>
          <w:rFonts w:ascii="Sylfaen" w:hAnsi="Sylfaen"/>
          <w:lang w:val="ka-GE"/>
        </w:rPr>
        <w:t>/</w:t>
      </w:r>
      <w:r w:rsidRPr="00151678">
        <w:rPr>
          <w:rFonts w:ascii="Sylfaen" w:hAnsi="Sylfaen" w:cs="Sylfaen"/>
          <w:lang w:val="ka-GE"/>
        </w:rPr>
        <w:t>დარეკოს</w:t>
      </w:r>
      <w:r w:rsidRPr="00151678">
        <w:rPr>
          <w:rFonts w:ascii="Sylfaen" w:hAnsi="Sylfaen"/>
          <w:lang w:val="ka-GE"/>
        </w:rPr>
        <w:t xml:space="preserve"> 112-</w:t>
      </w:r>
      <w:r w:rsidRPr="00151678">
        <w:rPr>
          <w:rFonts w:ascii="Sylfaen" w:hAnsi="Sylfaen" w:cs="Sylfaen"/>
          <w:lang w:val="ka-GE"/>
        </w:rPr>
        <w:t>ზე</w:t>
      </w:r>
      <w:r w:rsidRPr="00151678">
        <w:rPr>
          <w:rFonts w:ascii="Sylfaen" w:hAnsi="Sylfaen"/>
          <w:lang w:val="ka-GE"/>
        </w:rPr>
        <w:t xml:space="preserve"> (</w:t>
      </w:r>
      <w:r w:rsidRPr="00151678">
        <w:rPr>
          <w:rFonts w:ascii="Sylfaen" w:hAnsi="Sylfaen" w:cs="Sylfaen"/>
          <w:lang w:val="ka-GE"/>
        </w:rPr>
        <w:t>იმ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სისტემით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რაც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ახლა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გვაქვს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ეთიშება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გამოცდებს</w:t>
      </w:r>
      <w:r w:rsidR="00027912">
        <w:rPr>
          <w:rFonts w:ascii="Sylfaen" w:hAnsi="Sylfaen"/>
          <w:lang w:val="ka-GE"/>
        </w:rPr>
        <w:t>);</w:t>
      </w:r>
    </w:p>
    <w:p w:rsidR="00151678" w:rsidRPr="00151678" w:rsidRDefault="00151678" w:rsidP="00151678">
      <w:pPr>
        <w:pStyle w:val="ListParagraph"/>
        <w:numPr>
          <w:ilvl w:val="0"/>
          <w:numId w:val="37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151678">
        <w:rPr>
          <w:rFonts w:ascii="Sylfaen" w:hAnsi="Sylfaen" w:cs="Sylfaen"/>
          <w:lang w:val="ka-GE"/>
        </w:rPr>
        <w:t>თუ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აპლიკანტს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აქვს</w:t>
      </w:r>
      <w:r w:rsidRPr="00151678">
        <w:rPr>
          <w:rFonts w:ascii="Sylfaen" w:hAnsi="Sylfaen"/>
          <w:lang w:val="ka-GE"/>
        </w:rPr>
        <w:t xml:space="preserve">  </w:t>
      </w:r>
      <w:r w:rsidRPr="00151678">
        <w:rPr>
          <w:rFonts w:ascii="Sylfaen" w:hAnsi="Sylfaen" w:cs="Sylfaen"/>
          <w:lang w:val="ka-GE"/>
        </w:rPr>
        <w:t>გამოცდამდე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არაუმეტეს</w:t>
      </w:r>
      <w:r w:rsidRPr="00151678">
        <w:rPr>
          <w:rFonts w:ascii="Sylfaen" w:hAnsi="Sylfaen"/>
          <w:lang w:val="ka-GE"/>
        </w:rPr>
        <w:t xml:space="preserve"> 2-3 </w:t>
      </w:r>
      <w:r w:rsidRPr="00151678">
        <w:rPr>
          <w:rFonts w:ascii="Sylfaen" w:hAnsi="Sylfaen" w:cs="Sylfaen"/>
          <w:lang w:val="ka-GE"/>
        </w:rPr>
        <w:t>დღით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ადრე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ჩატარებული</w:t>
      </w:r>
      <w:r w:rsidRPr="00151678">
        <w:rPr>
          <w:rFonts w:ascii="Sylfaen" w:hAnsi="Sylfaen"/>
          <w:lang w:val="ka-GE"/>
        </w:rPr>
        <w:t xml:space="preserve"> </w:t>
      </w:r>
      <w:r w:rsidR="00027912">
        <w:rPr>
          <w:rFonts w:ascii="Sylfaen" w:hAnsi="Sylfaen" w:cs="Sylfaen"/>
          <w:lang w:val="en-GB"/>
        </w:rPr>
        <w:t>PCR</w:t>
      </w:r>
      <w:r w:rsidR="00027912"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/>
          <w:lang w:val="ka-GE"/>
        </w:rPr>
        <w:t>-</w:t>
      </w:r>
      <w:r w:rsidRPr="00151678">
        <w:rPr>
          <w:rFonts w:ascii="Sylfaen" w:hAnsi="Sylfaen" w:cs="Sylfaen"/>
          <w:lang w:val="ka-GE"/>
        </w:rPr>
        <w:t>ტესტირების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დასკვნა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კოვიდ</w:t>
      </w:r>
      <w:r w:rsidRPr="00151678">
        <w:rPr>
          <w:rFonts w:ascii="Sylfaen" w:hAnsi="Sylfaen"/>
          <w:lang w:val="ka-GE"/>
        </w:rPr>
        <w:t>-</w:t>
      </w:r>
      <w:r w:rsidRPr="00151678">
        <w:rPr>
          <w:rFonts w:ascii="Sylfaen" w:hAnsi="Sylfaen" w:cs="Sylfaen"/>
          <w:lang w:val="ka-GE"/>
        </w:rPr>
        <w:t>უარყოფითი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შედეგით</w:t>
      </w:r>
      <w:r w:rsidRPr="00151678">
        <w:rPr>
          <w:rFonts w:ascii="Sylfaen" w:hAnsi="Sylfaen"/>
          <w:lang w:val="ka-GE"/>
        </w:rPr>
        <w:t xml:space="preserve">,  </w:t>
      </w:r>
      <w:r w:rsidRPr="00151678">
        <w:rPr>
          <w:rFonts w:ascii="Sylfaen" w:hAnsi="Sylfaen" w:cs="Sylfaen"/>
          <w:lang w:val="ka-GE"/>
        </w:rPr>
        <w:t>მაშინ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ექიმი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აფასებს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მდგომარეობას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რესპირატორული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სიმპტომების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არარსებობისას</w:t>
      </w:r>
      <w:r w:rsidRPr="00151678">
        <w:rPr>
          <w:rFonts w:ascii="Sylfaen" w:hAnsi="Sylfaen"/>
          <w:lang w:val="ka-GE"/>
        </w:rPr>
        <w:t xml:space="preserve">, </w:t>
      </w:r>
      <w:r w:rsidRPr="00151678">
        <w:rPr>
          <w:rFonts w:ascii="Sylfaen" w:hAnsi="Sylfaen" w:cs="Sylfaen"/>
          <w:lang w:val="ka-GE"/>
        </w:rPr>
        <w:t>მაღალი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სიცხის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შემთხვევაშიც</w:t>
      </w:r>
      <w:r w:rsidRPr="00151678">
        <w:rPr>
          <w:rFonts w:ascii="Sylfaen" w:hAnsi="Sylfaen"/>
          <w:lang w:val="ka-GE"/>
        </w:rPr>
        <w:t xml:space="preserve">,  </w:t>
      </w:r>
      <w:r w:rsidRPr="00151678">
        <w:rPr>
          <w:rFonts w:ascii="Sylfaen" w:hAnsi="Sylfaen" w:cs="Sylfaen"/>
          <w:lang w:val="ka-GE"/>
        </w:rPr>
        <w:t>განთავსდება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ჩვეულებრივ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სხვა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გამოსაცდელებთან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საერთო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დარბაზში</w:t>
      </w:r>
      <w:r w:rsidRPr="00151678">
        <w:rPr>
          <w:rFonts w:ascii="Sylfaen" w:hAnsi="Sylfaen"/>
          <w:lang w:val="ka-GE"/>
        </w:rPr>
        <w:t>;</w:t>
      </w:r>
    </w:p>
    <w:p w:rsidR="00151678" w:rsidRPr="00151678" w:rsidRDefault="00151678" w:rsidP="00151678">
      <w:pPr>
        <w:pStyle w:val="ListParagraph"/>
        <w:numPr>
          <w:ilvl w:val="0"/>
          <w:numId w:val="37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151678">
        <w:rPr>
          <w:rFonts w:ascii="Sylfaen" w:hAnsi="Sylfaen" w:cs="Sylfaen"/>
          <w:lang w:val="ka-GE"/>
        </w:rPr>
        <w:t>თუ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აპლიკანტს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აქვს</w:t>
      </w:r>
      <w:r w:rsidRPr="00151678">
        <w:rPr>
          <w:rFonts w:ascii="Sylfaen" w:hAnsi="Sylfaen"/>
          <w:lang w:val="ka-GE"/>
        </w:rPr>
        <w:t xml:space="preserve">  </w:t>
      </w:r>
      <w:r w:rsidRPr="00151678">
        <w:rPr>
          <w:rFonts w:ascii="Sylfaen" w:hAnsi="Sylfaen" w:cs="Sylfaen"/>
          <w:lang w:val="ka-GE"/>
        </w:rPr>
        <w:t>გამოცდამდე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არაუმეტეს</w:t>
      </w:r>
      <w:r w:rsidRPr="00151678">
        <w:rPr>
          <w:rFonts w:ascii="Sylfaen" w:hAnsi="Sylfaen"/>
          <w:lang w:val="ka-GE"/>
        </w:rPr>
        <w:t xml:space="preserve"> 2-3 </w:t>
      </w:r>
      <w:r w:rsidRPr="00151678">
        <w:rPr>
          <w:rFonts w:ascii="Sylfaen" w:hAnsi="Sylfaen" w:cs="Sylfaen"/>
          <w:lang w:val="ka-GE"/>
        </w:rPr>
        <w:t>დღით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ადრე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ჩატარებული</w:t>
      </w:r>
      <w:r w:rsidRPr="00151678">
        <w:rPr>
          <w:rFonts w:ascii="Sylfaen" w:hAnsi="Sylfaen"/>
          <w:lang w:val="ka-GE"/>
        </w:rPr>
        <w:t xml:space="preserve"> </w:t>
      </w:r>
      <w:r w:rsidR="00027912">
        <w:rPr>
          <w:rFonts w:ascii="Sylfaen" w:hAnsi="Sylfaen" w:cs="Sylfaen"/>
          <w:lang w:val="en-GB"/>
        </w:rPr>
        <w:t>PCR</w:t>
      </w:r>
      <w:r w:rsidR="00027912"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/>
          <w:lang w:val="ka-GE"/>
        </w:rPr>
        <w:t>-</w:t>
      </w:r>
      <w:r w:rsidRPr="00151678">
        <w:rPr>
          <w:rFonts w:ascii="Sylfaen" w:hAnsi="Sylfaen" w:cs="Sylfaen"/>
          <w:lang w:val="ka-GE"/>
        </w:rPr>
        <w:t>ტესტირების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დასკვნა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კოვიდ</w:t>
      </w:r>
      <w:r w:rsidRPr="00151678">
        <w:rPr>
          <w:rFonts w:ascii="Sylfaen" w:hAnsi="Sylfaen"/>
          <w:lang w:val="ka-GE"/>
        </w:rPr>
        <w:t>-</w:t>
      </w:r>
      <w:r w:rsidRPr="00151678">
        <w:rPr>
          <w:rFonts w:ascii="Sylfaen" w:hAnsi="Sylfaen" w:cs="Sylfaen"/>
          <w:lang w:val="ka-GE"/>
        </w:rPr>
        <w:t>უარყოფითი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შედეგით</w:t>
      </w:r>
      <w:r w:rsidRPr="00151678">
        <w:rPr>
          <w:rFonts w:ascii="Sylfaen" w:hAnsi="Sylfaen"/>
          <w:lang w:val="ka-GE"/>
        </w:rPr>
        <w:t xml:space="preserve">,  </w:t>
      </w:r>
      <w:r w:rsidRPr="00151678">
        <w:rPr>
          <w:rFonts w:ascii="Sylfaen" w:hAnsi="Sylfaen" w:cs="Sylfaen"/>
          <w:lang w:val="ka-GE"/>
        </w:rPr>
        <w:t>მაშინ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ექიმი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აფასებს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მდგომარეობას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რომელიმე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რესპირატორული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სიმპტომის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არსებობის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შემთხვევაში</w:t>
      </w:r>
      <w:r w:rsidRPr="00151678">
        <w:rPr>
          <w:rFonts w:ascii="Sylfaen" w:hAnsi="Sylfaen"/>
          <w:lang w:val="ka-GE"/>
        </w:rPr>
        <w:t xml:space="preserve">,  </w:t>
      </w:r>
      <w:r w:rsidRPr="00151678">
        <w:rPr>
          <w:rFonts w:ascii="Sylfaen" w:hAnsi="Sylfaen" w:cs="Sylfaen"/>
          <w:lang w:val="ka-GE"/>
        </w:rPr>
        <w:t>აპლიკანტის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განთავსება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ხდება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განცალკევებულად</w:t>
      </w:r>
      <w:r w:rsidRPr="00151678">
        <w:rPr>
          <w:rFonts w:ascii="Sylfaen" w:hAnsi="Sylfaen"/>
          <w:lang w:val="ka-GE"/>
        </w:rPr>
        <w:t xml:space="preserve">, </w:t>
      </w:r>
      <w:r w:rsidRPr="00151678">
        <w:rPr>
          <w:rFonts w:ascii="Sylfaen" w:hAnsi="Sylfaen" w:cs="Sylfaen"/>
          <w:lang w:val="ka-GE"/>
        </w:rPr>
        <w:t>სარეზერვო</w:t>
      </w:r>
      <w:r w:rsidRPr="00151678">
        <w:rPr>
          <w:rFonts w:ascii="Sylfaen" w:hAnsi="Sylfaen"/>
          <w:lang w:val="ka-GE"/>
        </w:rPr>
        <w:t>/</w:t>
      </w:r>
      <w:r w:rsidRPr="00151678">
        <w:rPr>
          <w:rFonts w:ascii="Sylfaen" w:hAnsi="Sylfaen" w:cs="Sylfaen"/>
          <w:lang w:val="ka-GE"/>
        </w:rPr>
        <w:t>საიზოლაციო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ოთახში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სამი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მხრიდან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შემოსაზღვრულ</w:t>
      </w:r>
      <w:r w:rsidRPr="00151678">
        <w:rPr>
          <w:rFonts w:ascii="Sylfaen" w:hAnsi="Sylfaen"/>
          <w:lang w:val="ka-GE"/>
        </w:rPr>
        <w:t xml:space="preserve"> </w:t>
      </w:r>
      <w:r w:rsidR="00027912">
        <w:rPr>
          <w:rFonts w:ascii="Sylfaen" w:hAnsi="Sylfaen" w:cs="Sylfaen"/>
          <w:lang w:val="ka-GE"/>
        </w:rPr>
        <w:t>მაგიდასთან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ორ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მეტრიანი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რადიუსის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დისტანციით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ამავე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ოთახის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სხვა</w:t>
      </w:r>
      <w:r w:rsidRPr="00151678">
        <w:rPr>
          <w:rFonts w:ascii="Sylfaen" w:hAnsi="Sylfaen"/>
          <w:lang w:val="ka-GE"/>
        </w:rPr>
        <w:t xml:space="preserve"> </w:t>
      </w:r>
      <w:r w:rsidR="00027912">
        <w:rPr>
          <w:rFonts w:ascii="Sylfaen" w:hAnsi="Sylfaen" w:cs="Sylfaen"/>
          <w:lang w:val="ka-GE"/>
        </w:rPr>
        <w:t>მაგიდებთან</w:t>
      </w:r>
      <w:r w:rsidRPr="00151678">
        <w:rPr>
          <w:rFonts w:ascii="Sylfaen" w:hAnsi="Sylfaen"/>
          <w:lang w:val="ka-GE"/>
        </w:rPr>
        <w:t xml:space="preserve">. </w:t>
      </w:r>
      <w:r w:rsidRPr="00151678">
        <w:rPr>
          <w:rFonts w:ascii="Sylfaen" w:hAnsi="Sylfaen" w:cs="Sylfaen"/>
          <w:lang w:val="ka-GE"/>
        </w:rPr>
        <w:t>ასევე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მიეცემა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რეკომენდაცია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შემდეგ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გამოცდამდე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მიმართოს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ოჯახის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ექიმს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კონსულტაციის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მიზნით</w:t>
      </w:r>
      <w:r w:rsidRPr="00151678">
        <w:rPr>
          <w:rFonts w:ascii="Sylfaen" w:hAnsi="Sylfaen"/>
          <w:lang w:val="ka-GE"/>
        </w:rPr>
        <w:t>.</w:t>
      </w:r>
    </w:p>
    <w:p w:rsidR="00BE753A" w:rsidRPr="00151678" w:rsidRDefault="00BE753A" w:rsidP="00027912">
      <w:p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</w:p>
    <w:p w:rsidR="00E21137" w:rsidRPr="001D3534" w:rsidRDefault="00A52B63" w:rsidP="000D601C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ცენტრის პერსონალის</w:t>
      </w:r>
      <w:r w:rsidR="00E21137" w:rsidRPr="001D3534">
        <w:rPr>
          <w:rFonts w:ascii="Calibri" w:hAnsi="Calibri" w:cs="Times New Roman"/>
          <w:sz w:val="24"/>
          <w:szCs w:val="24"/>
        </w:rPr>
        <w:t xml:space="preserve"> </w:t>
      </w:r>
      <w:r w:rsidR="00E21137" w:rsidRPr="001D3534">
        <w:rPr>
          <w:sz w:val="24"/>
          <w:szCs w:val="24"/>
        </w:rPr>
        <w:t>ვალდებულე</w:t>
      </w:r>
      <w:r w:rsidR="0090500E" w:rsidRPr="001D3534">
        <w:rPr>
          <w:sz w:val="24"/>
          <w:szCs w:val="24"/>
        </w:rPr>
        <w:t>ბე</w:t>
      </w:r>
      <w:r w:rsidR="00E21137" w:rsidRPr="001D3534">
        <w:rPr>
          <w:sz w:val="24"/>
          <w:szCs w:val="24"/>
        </w:rPr>
        <w:t>ბი</w:t>
      </w:r>
      <w:r w:rsidR="001D3534">
        <w:rPr>
          <w:sz w:val="24"/>
          <w:szCs w:val="24"/>
        </w:rPr>
        <w:t>:</w:t>
      </w:r>
    </w:p>
    <w:p w:rsidR="00A80675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>დაიც</w:t>
      </w:r>
      <w:r w:rsidR="00FD06DF" w:rsidRPr="00A80675">
        <w:rPr>
          <w:rFonts w:ascii="Sylfaen" w:hAnsi="Sylfaen" w:cs="Sylfaen"/>
          <w:lang w:val="ka-GE"/>
        </w:rPr>
        <w:t>ავით</w:t>
      </w:r>
      <w:r w:rsidRPr="00A80675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:rsidR="00A80675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>სამუშაოების   შესრულებისას   გამოიყენეთ   სრულად   ის  ინდივიდუალური   დაცვის  საშუალებები</w:t>
      </w:r>
      <w:r w:rsidR="00D215DD">
        <w:rPr>
          <w:rFonts w:ascii="Sylfaen" w:hAnsi="Sylfaen" w:cs="Sylfaen"/>
          <w:lang w:val="ka-GE"/>
        </w:rPr>
        <w:t>, რომლებიც დამსაქმებელმა მოგაწოდათ</w:t>
      </w:r>
      <w:r w:rsidR="00E66AF1" w:rsidRPr="00A80675">
        <w:rPr>
          <w:rFonts w:ascii="Sylfaen" w:hAnsi="Sylfaen" w:cs="Sylfaen"/>
          <w:lang w:val="ka-GE"/>
        </w:rPr>
        <w:t xml:space="preserve">; </w:t>
      </w:r>
    </w:p>
    <w:p w:rsidR="00A80675" w:rsidRDefault="00C02C59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 xml:space="preserve">სამუშაოს  დამთავრებისას </w:t>
      </w:r>
      <w:r w:rsidR="007950AF" w:rsidRPr="00A80675">
        <w:rPr>
          <w:rFonts w:ascii="Sylfaen" w:hAnsi="Sylfaen" w:cs="Sylfaen"/>
          <w:lang w:val="ka-GE"/>
        </w:rPr>
        <w:t>სადეზინფექციო  საშუალებებით  დაასუფთავეთ  სამუშაო  ადგილები  და  ის  ხელსაწყოები,  რომელსაც  იყენებთ  სამუშაო პროცესის მიმდინარეობისას;</w:t>
      </w:r>
    </w:p>
    <w:p w:rsidR="00A80675" w:rsidRDefault="00C02C59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A80675">
        <w:rPr>
          <w:rFonts w:ascii="Sylfaen" w:hAnsi="Sylfaen" w:cs="Sylfaen"/>
        </w:rPr>
        <w:t>ხელის</w:t>
      </w:r>
      <w:proofErr w:type="spellEnd"/>
      <w:r w:rsidRPr="00A80675">
        <w:rPr>
          <w:rFonts w:ascii="Sylfaen" w:hAnsi="Sylfaen" w:cs="Sylfaen"/>
        </w:rPr>
        <w:t xml:space="preserve"> </w:t>
      </w:r>
      <w:proofErr w:type="spellStart"/>
      <w:r w:rsidRPr="00A80675">
        <w:rPr>
          <w:rFonts w:ascii="Sylfaen" w:hAnsi="Sylfaen" w:cs="Sylfaen"/>
        </w:rPr>
        <w:t>ჰიგიენ</w:t>
      </w:r>
      <w:proofErr w:type="spellEnd"/>
      <w:r w:rsidR="004B511D" w:rsidRPr="00A80675">
        <w:rPr>
          <w:rFonts w:ascii="Sylfaen" w:hAnsi="Sylfaen" w:cs="Sylfaen"/>
          <w:lang w:val="ka-GE"/>
        </w:rPr>
        <w:t>ა</w:t>
      </w:r>
      <w:r w:rsidRPr="00A80675">
        <w:rPr>
          <w:rFonts w:ascii="Sylfaen" w:hAnsi="Sylfaen" w:cs="Sylfaen"/>
        </w:rPr>
        <w:t xml:space="preserve"> </w:t>
      </w:r>
      <w:proofErr w:type="spellStart"/>
      <w:r w:rsidRPr="00A80675">
        <w:rPr>
          <w:rFonts w:ascii="Sylfaen" w:hAnsi="Sylfaen" w:cs="Sylfaen"/>
        </w:rPr>
        <w:t>ჩა</w:t>
      </w:r>
      <w:proofErr w:type="spellEnd"/>
      <w:r w:rsidR="004B511D" w:rsidRPr="00A80675">
        <w:rPr>
          <w:rFonts w:ascii="Sylfaen" w:hAnsi="Sylfaen" w:cs="Sylfaen"/>
          <w:lang w:val="ka-GE"/>
        </w:rPr>
        <w:t>ი</w:t>
      </w:r>
      <w:proofErr w:type="spellStart"/>
      <w:r w:rsidRPr="00A80675">
        <w:rPr>
          <w:rFonts w:ascii="Sylfaen" w:hAnsi="Sylfaen" w:cs="Sylfaen"/>
        </w:rPr>
        <w:t>ტარე</w:t>
      </w:r>
      <w:proofErr w:type="spellEnd"/>
      <w:r w:rsidR="004B511D" w:rsidRPr="00A80675">
        <w:rPr>
          <w:rFonts w:ascii="Sylfaen" w:hAnsi="Sylfaen" w:cs="Sylfaen"/>
          <w:lang w:val="ka-GE"/>
        </w:rPr>
        <w:t>თ</w:t>
      </w:r>
      <w:r w:rsidR="008A1266" w:rsidRPr="00A80675">
        <w:rPr>
          <w:rFonts w:ascii="Sylfaen" w:hAnsi="Sylfaen" w:cs="Sylfaen"/>
          <w:lang w:val="ka-GE"/>
        </w:rPr>
        <w:t xml:space="preserve"> </w:t>
      </w:r>
      <w:r w:rsidR="00A90522" w:rsidRPr="00A80675">
        <w:rPr>
          <w:rFonts w:ascii="Sylfaen" w:hAnsi="Sylfaen" w:cs="Sylfaen"/>
          <w:lang w:val="ka-GE"/>
        </w:rPr>
        <w:t xml:space="preserve">ხშირად; </w:t>
      </w:r>
    </w:p>
    <w:p w:rsidR="00A80675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 xml:space="preserve">გამოიყენეთ </w:t>
      </w:r>
      <w:ins w:id="15" w:author="Beka Peradze" w:date="2020-06-02T15:24:00Z">
        <w:r w:rsidR="009838B3">
          <w:rPr>
            <w:rFonts w:ascii="Sylfaen" w:hAnsi="Sylfaen" w:cs="Sylfaen"/>
          </w:rPr>
          <w:t>60-</w:t>
        </w:r>
      </w:ins>
      <w:r w:rsidR="00027912">
        <w:rPr>
          <w:rFonts w:ascii="Sylfaen" w:hAnsi="Sylfaen" w:cs="Sylfaen"/>
          <w:lang w:val="ka-GE"/>
        </w:rPr>
        <w:t xml:space="preserve">70% </w:t>
      </w:r>
      <w:r w:rsidRPr="00A80675">
        <w:rPr>
          <w:rFonts w:ascii="Sylfaen" w:hAnsi="Sylfaen" w:cs="Sylfaen"/>
          <w:lang w:val="ka-GE"/>
        </w:rPr>
        <w:t xml:space="preserve">სპირტის შემცველი ხელის საწმენდი საშუალებები იმ შემთხვევაში, თუ ვერ ახერხებთ </w:t>
      </w:r>
      <w:r w:rsidR="000D1380" w:rsidRPr="00A80675">
        <w:rPr>
          <w:rFonts w:ascii="Sylfaen" w:hAnsi="Sylfaen" w:cs="Sylfaen"/>
          <w:lang w:val="ka-GE"/>
        </w:rPr>
        <w:t xml:space="preserve">  </w:t>
      </w:r>
      <w:r w:rsidRPr="00A80675">
        <w:rPr>
          <w:rFonts w:ascii="Sylfaen" w:hAnsi="Sylfaen" w:cs="Sylfaen"/>
          <w:lang w:val="ka-GE"/>
        </w:rPr>
        <w:t>ხელების დაბანას და გაშრობას</w:t>
      </w:r>
      <w:r w:rsidR="004B511D" w:rsidRPr="00A80675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A80675">
        <w:rPr>
          <w:rFonts w:ascii="Sylfaen" w:hAnsi="Sylfaen" w:cs="Sylfaen"/>
          <w:lang w:val="ka-GE"/>
        </w:rPr>
        <w:t xml:space="preserve"> ხელ</w:t>
      </w:r>
      <w:r w:rsidR="004B511D" w:rsidRPr="00A80675">
        <w:rPr>
          <w:rFonts w:ascii="Sylfaen" w:hAnsi="Sylfaen" w:cs="Sylfaen"/>
          <w:lang w:val="ka-GE"/>
        </w:rPr>
        <w:t>ებ</w:t>
      </w:r>
      <w:r w:rsidR="00194114" w:rsidRPr="00A80675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A80675">
        <w:rPr>
          <w:rFonts w:ascii="Sylfaen" w:hAnsi="Sylfaen" w:cs="Sylfaen"/>
          <w:lang w:val="ka-GE"/>
        </w:rPr>
        <w:t>;</w:t>
      </w:r>
    </w:p>
    <w:p w:rsidR="00991223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 xml:space="preserve">მოერიდეთ ხელებით თვალებზე, ცხვირზე და პირზე შეხებას. </w:t>
      </w:r>
      <w:r w:rsidR="00BF022E" w:rsidRPr="00A80675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E66AF1" w:rsidRPr="00A80675">
        <w:rPr>
          <w:rFonts w:ascii="Sylfaen" w:hAnsi="Sylfaen" w:cs="Sylfaen"/>
          <w:lang w:val="ka-GE"/>
        </w:rPr>
        <w:t>შეიზღუდოს თმისა და სახის შეხება.</w:t>
      </w:r>
    </w:p>
    <w:p w:rsidR="00FE4C53" w:rsidRDefault="00FE4C53" w:rsidP="00D215DD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</w:p>
    <w:p w:rsidR="00A52B63" w:rsidRDefault="00027912" w:rsidP="00A52B63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აპლიკანტთა</w:t>
      </w:r>
      <w:r w:rsidR="00A52B63">
        <w:rPr>
          <w:sz w:val="24"/>
          <w:szCs w:val="24"/>
        </w:rPr>
        <w:t xml:space="preserve"> ვალდებულებები:</w:t>
      </w:r>
    </w:p>
    <w:p w:rsidR="00A52B63" w:rsidRPr="00DA596A" w:rsidRDefault="00DA596A" w:rsidP="00DA596A">
      <w:pPr>
        <w:pStyle w:val="ListParagraph"/>
        <w:numPr>
          <w:ilvl w:val="0"/>
          <w:numId w:val="36"/>
        </w:numPr>
        <w:ind w:left="0" w:firstLine="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საგამოცდო ცენტრში არ შემოიტანოთ </w:t>
      </w:r>
      <w:r w:rsidRPr="00DA596A">
        <w:rPr>
          <w:rFonts w:ascii="Sylfaen" w:hAnsi="Sylfaen" w:cs="Sylfaen"/>
          <w:lang w:val="ka-GE"/>
        </w:rPr>
        <w:t>ზედმეტი</w:t>
      </w:r>
      <w:r w:rsidRPr="00DA596A">
        <w:rPr>
          <w:lang w:val="ka-GE"/>
        </w:rPr>
        <w:t xml:space="preserve"> </w:t>
      </w:r>
      <w:r w:rsidRPr="00DA596A">
        <w:rPr>
          <w:rFonts w:ascii="Sylfaen" w:hAnsi="Sylfaen"/>
          <w:lang w:val="ka-GE"/>
        </w:rPr>
        <w:t xml:space="preserve">ნივთები (გარდა </w:t>
      </w:r>
      <w:r>
        <w:rPr>
          <w:rFonts w:ascii="Sylfaen" w:hAnsi="Sylfaen"/>
          <w:lang w:val="ka-GE"/>
        </w:rPr>
        <w:t xml:space="preserve">გელიანი </w:t>
      </w:r>
      <w:r w:rsidRPr="00DA596A">
        <w:rPr>
          <w:rFonts w:ascii="Sylfaen" w:hAnsi="Sylfaen"/>
          <w:lang w:val="ka-GE"/>
        </w:rPr>
        <w:t>კალმისა და აუცილებელი ნივთებისა</w:t>
      </w:r>
      <w:r>
        <w:rPr>
          <w:rFonts w:ascii="Sylfaen" w:hAnsi="Sylfaen"/>
          <w:lang w:val="ka-GE"/>
        </w:rPr>
        <w:t>);</w:t>
      </w:r>
      <w:r w:rsidRPr="00DA596A">
        <w:rPr>
          <w:lang w:val="ka-GE"/>
        </w:rPr>
        <w:t xml:space="preserve"> </w:t>
      </w:r>
      <w:r w:rsidRPr="00DA596A">
        <w:rPr>
          <w:rFonts w:ascii="Sylfaen" w:hAnsi="Sylfaen"/>
          <w:lang w:val="ka-GE"/>
        </w:rPr>
        <w:t>საგამოცდო ცენტრში არ</w:t>
      </w:r>
      <w:r w:rsidRPr="00DA596A">
        <w:rPr>
          <w:lang w:val="ka-GE"/>
        </w:rPr>
        <w:t xml:space="preserve"> </w:t>
      </w:r>
      <w:r w:rsidRPr="00DA596A">
        <w:rPr>
          <w:rFonts w:ascii="Sylfaen" w:hAnsi="Sylfaen"/>
          <w:lang w:val="ka-GE"/>
        </w:rPr>
        <w:t>შემოიტანონ. სხვა</w:t>
      </w:r>
      <w:r w:rsidRPr="00DA596A">
        <w:rPr>
          <w:lang w:val="ka-GE"/>
        </w:rPr>
        <w:t xml:space="preserve"> </w:t>
      </w:r>
      <w:r w:rsidRPr="00DA596A">
        <w:rPr>
          <w:rFonts w:ascii="Sylfaen" w:hAnsi="Sylfaen"/>
          <w:lang w:val="ka-GE"/>
        </w:rPr>
        <w:t>შემთხვევაში</w:t>
      </w:r>
      <w:r>
        <w:rPr>
          <w:rFonts w:ascii="Sylfaen" w:hAnsi="Sylfaen"/>
          <w:lang w:val="ka-GE"/>
        </w:rPr>
        <w:t xml:space="preserve"> ნივთები დატოვეთ რეგისტრატორთან, ამ ნივთების შენახვისთვის განკუთვნილ ადგილას;</w:t>
      </w:r>
    </w:p>
    <w:p w:rsidR="00DA596A" w:rsidRPr="00DA596A" w:rsidRDefault="00DA596A" w:rsidP="00DA596A">
      <w:pPr>
        <w:pStyle w:val="ListParagraph"/>
        <w:numPr>
          <w:ilvl w:val="0"/>
          <w:numId w:val="36"/>
        </w:numPr>
        <w:ind w:left="0" w:firstLine="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საგამოცდო ცენტრში ნიღბის ტარება  აუცილებელია; </w:t>
      </w:r>
    </w:p>
    <w:p w:rsidR="00DA596A" w:rsidRPr="00DA596A" w:rsidRDefault="00DA596A" w:rsidP="00DA596A">
      <w:pPr>
        <w:pStyle w:val="ListParagraph"/>
        <w:numPr>
          <w:ilvl w:val="0"/>
          <w:numId w:val="36"/>
        </w:numPr>
        <w:ind w:left="0" w:firstLine="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დაიცავით წესები, რომლებიც  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E35748">
        <w:rPr>
          <w:rFonts w:ascii="Sylfaen" w:hAnsi="Sylfaen"/>
          <w:noProof/>
          <w:color w:val="000000" w:themeColor="text1"/>
          <w:lang w:val="ka-GE"/>
        </w:rPr>
        <w:t>კავშირებული</w:t>
      </w:r>
      <w:r>
        <w:rPr>
          <w:rFonts w:ascii="Sylfaen" w:hAnsi="Sylfaen"/>
          <w:noProof/>
          <w:color w:val="000000" w:themeColor="text1"/>
          <w:lang w:val="ka-GE"/>
        </w:rPr>
        <w:t>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ვირუს</w:t>
      </w:r>
      <w:r>
        <w:rPr>
          <w:rFonts w:ascii="Sylfaen" w:hAnsi="Sylfaen" w:cs="Sylfaen"/>
          <w:noProof/>
          <w:color w:val="000000" w:themeColor="text1"/>
          <w:lang w:val="ka-GE"/>
        </w:rPr>
        <w:t xml:space="preserve">ის გავრცელების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პრევენციულ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E35748">
        <w:rPr>
          <w:rFonts w:ascii="Sylfaen" w:hAnsi="Sylfaen"/>
          <w:noProof/>
          <w:color w:val="000000" w:themeColor="text1"/>
          <w:lang w:val="ka-GE"/>
        </w:rPr>
        <w:t>ებებ</w:t>
      </w:r>
      <w:r>
        <w:rPr>
          <w:rFonts w:ascii="Sylfaen" w:hAnsi="Sylfaen"/>
          <w:noProof/>
          <w:color w:val="000000" w:themeColor="text1"/>
          <w:lang w:val="ka-GE"/>
        </w:rPr>
        <w:t>თან;</w:t>
      </w:r>
      <w:r>
        <w:rPr>
          <w:rFonts w:ascii="Sylfaen" w:hAnsi="Sylfaen" w:cs="Sylfaen"/>
          <w:lang w:val="ka-GE"/>
        </w:rPr>
        <w:t xml:space="preserve"> </w:t>
      </w:r>
    </w:p>
    <w:p w:rsidR="00A52B63" w:rsidRDefault="00A52B63" w:rsidP="00A52B63">
      <w:pPr>
        <w:rPr>
          <w:lang w:val="ka-GE"/>
        </w:rPr>
      </w:pPr>
    </w:p>
    <w:p w:rsidR="00A52B63" w:rsidRPr="00A52B63" w:rsidRDefault="00A52B63" w:rsidP="00A52B63">
      <w:pPr>
        <w:ind w:firstLine="720"/>
        <w:rPr>
          <w:lang w:val="ka-GE"/>
        </w:rPr>
      </w:pPr>
    </w:p>
    <w:sectPr w:rsidR="00A52B63" w:rsidRPr="00A52B63" w:rsidSect="00854694">
      <w:footerReference w:type="default" r:id="rId9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8E2" w:rsidRDefault="00C258E2" w:rsidP="00E21137">
      <w:pPr>
        <w:spacing w:after="0" w:line="240" w:lineRule="auto"/>
      </w:pPr>
      <w:r>
        <w:separator/>
      </w:r>
    </w:p>
  </w:endnote>
  <w:endnote w:type="continuationSeparator" w:id="0">
    <w:p w:rsidR="00C258E2" w:rsidRDefault="00C258E2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7A34" w:rsidRDefault="00577A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095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77A34" w:rsidRDefault="00577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8E2" w:rsidRDefault="00C258E2" w:rsidP="00E21137">
      <w:pPr>
        <w:spacing w:after="0" w:line="240" w:lineRule="auto"/>
      </w:pPr>
      <w:r>
        <w:separator/>
      </w:r>
    </w:p>
  </w:footnote>
  <w:footnote w:type="continuationSeparator" w:id="0">
    <w:p w:rsidR="00C258E2" w:rsidRDefault="00C258E2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6pt;height:10.6pt" o:bullet="t">
        <v:imagedata r:id="rId1" o:title="mso185E"/>
      </v:shape>
    </w:pict>
  </w:numPicBullet>
  <w:abstractNum w:abstractNumId="0" w15:restartNumberingAfterBreak="0">
    <w:nsid w:val="00F604F6"/>
    <w:multiLevelType w:val="hybridMultilevel"/>
    <w:tmpl w:val="FE30FC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D0BCB"/>
    <w:multiLevelType w:val="hybridMultilevel"/>
    <w:tmpl w:val="4D0C1E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E0969"/>
    <w:multiLevelType w:val="hybridMultilevel"/>
    <w:tmpl w:val="5764F7CE"/>
    <w:lvl w:ilvl="0" w:tplc="080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3" w15:restartNumberingAfterBreak="0">
    <w:nsid w:val="071F5094"/>
    <w:multiLevelType w:val="hybridMultilevel"/>
    <w:tmpl w:val="73EEDD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00D7B"/>
    <w:multiLevelType w:val="hybridMultilevel"/>
    <w:tmpl w:val="AD425B8C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4649C4"/>
    <w:multiLevelType w:val="hybridMultilevel"/>
    <w:tmpl w:val="6F3A61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8C604D"/>
    <w:multiLevelType w:val="hybridMultilevel"/>
    <w:tmpl w:val="F7169DC4"/>
    <w:lvl w:ilvl="0" w:tplc="D0840EC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910ED"/>
    <w:multiLevelType w:val="hybridMultilevel"/>
    <w:tmpl w:val="1890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E844E4"/>
    <w:multiLevelType w:val="hybridMultilevel"/>
    <w:tmpl w:val="22E054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965B91"/>
    <w:multiLevelType w:val="hybridMultilevel"/>
    <w:tmpl w:val="1FA68AA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456D6"/>
    <w:multiLevelType w:val="hybridMultilevel"/>
    <w:tmpl w:val="0D84BC6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282B16"/>
    <w:multiLevelType w:val="hybridMultilevel"/>
    <w:tmpl w:val="5426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65E00"/>
    <w:multiLevelType w:val="hybridMultilevel"/>
    <w:tmpl w:val="D50CB0F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6771654"/>
    <w:multiLevelType w:val="hybridMultilevel"/>
    <w:tmpl w:val="3E68957E"/>
    <w:lvl w:ilvl="0" w:tplc="6B1A539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345A1"/>
    <w:multiLevelType w:val="hybridMultilevel"/>
    <w:tmpl w:val="5E2AC9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E5555E6"/>
    <w:multiLevelType w:val="hybridMultilevel"/>
    <w:tmpl w:val="49C224C8"/>
    <w:lvl w:ilvl="0" w:tplc="6CBCC27A">
      <w:numFmt w:val="bullet"/>
      <w:lvlText w:val="-"/>
      <w:lvlJc w:val="left"/>
      <w:pPr>
        <w:ind w:left="450" w:hanging="360"/>
      </w:pPr>
      <w:rPr>
        <w:rFonts w:ascii="Sylfaen" w:eastAsia="Times New Roman" w:hAnsi="Sylfaen" w:cs="Sylfae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B872B2"/>
    <w:multiLevelType w:val="hybridMultilevel"/>
    <w:tmpl w:val="EBACD6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9F02353"/>
    <w:multiLevelType w:val="hybridMultilevel"/>
    <w:tmpl w:val="CEC26054"/>
    <w:lvl w:ilvl="0" w:tplc="0809000B">
      <w:start w:val="1"/>
      <w:numFmt w:val="bullet"/>
      <w:lvlText w:val=""/>
      <w:lvlJc w:val="left"/>
      <w:pPr>
        <w:ind w:left="8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1" w15:restartNumberingAfterBreak="0">
    <w:nsid w:val="2A89054E"/>
    <w:multiLevelType w:val="hybridMultilevel"/>
    <w:tmpl w:val="8006F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ADC6F5C"/>
    <w:multiLevelType w:val="hybridMultilevel"/>
    <w:tmpl w:val="97CE26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693956"/>
    <w:multiLevelType w:val="hybridMultilevel"/>
    <w:tmpl w:val="E08A8F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2E7D13"/>
    <w:multiLevelType w:val="hybridMultilevel"/>
    <w:tmpl w:val="AA180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9071B3"/>
    <w:multiLevelType w:val="hybridMultilevel"/>
    <w:tmpl w:val="3B4EA0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05752E"/>
    <w:multiLevelType w:val="hybridMultilevel"/>
    <w:tmpl w:val="85406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2326A"/>
    <w:multiLevelType w:val="hybridMultilevel"/>
    <w:tmpl w:val="B85409B4"/>
    <w:lvl w:ilvl="0" w:tplc="B8D6835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FE33BF"/>
    <w:multiLevelType w:val="hybridMultilevel"/>
    <w:tmpl w:val="A7B430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5839F9"/>
    <w:multiLevelType w:val="hybridMultilevel"/>
    <w:tmpl w:val="D496361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01655B"/>
    <w:multiLevelType w:val="hybridMultilevel"/>
    <w:tmpl w:val="CF081886"/>
    <w:lvl w:ilvl="0" w:tplc="04090003">
      <w:start w:val="1"/>
      <w:numFmt w:val="bullet"/>
      <w:lvlText w:val="o"/>
      <w:lvlJc w:val="left"/>
      <w:pPr>
        <w:ind w:left="5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31" w15:restartNumberingAfterBreak="0">
    <w:nsid w:val="4E490A69"/>
    <w:multiLevelType w:val="hybridMultilevel"/>
    <w:tmpl w:val="19F42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814A54"/>
    <w:multiLevelType w:val="hybridMultilevel"/>
    <w:tmpl w:val="5CD82556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6680B10"/>
    <w:multiLevelType w:val="hybridMultilevel"/>
    <w:tmpl w:val="A844D1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E506421"/>
    <w:multiLevelType w:val="hybridMultilevel"/>
    <w:tmpl w:val="9DDA535C"/>
    <w:lvl w:ilvl="0" w:tplc="71427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eastAsiaTheme="minorHAnsi" w:hAnsi="Sylfaen" w:cstheme="minorBidi"/>
      </w:rPr>
    </w:lvl>
    <w:lvl w:ilvl="1" w:tplc="A6C67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46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B07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63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6A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C04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AA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31059"/>
    <w:multiLevelType w:val="hybridMultilevel"/>
    <w:tmpl w:val="C0BEB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C13EC"/>
    <w:multiLevelType w:val="hybridMultilevel"/>
    <w:tmpl w:val="FEA6E74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080BAE"/>
    <w:multiLevelType w:val="hybridMultilevel"/>
    <w:tmpl w:val="A07E960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9091A52"/>
    <w:multiLevelType w:val="hybridMultilevel"/>
    <w:tmpl w:val="D5DA8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6"/>
  </w:num>
  <w:num w:numId="3">
    <w:abstractNumId w:val="10"/>
  </w:num>
  <w:num w:numId="4">
    <w:abstractNumId w:val="3"/>
  </w:num>
  <w:num w:numId="5">
    <w:abstractNumId w:val="36"/>
  </w:num>
  <w:num w:numId="6">
    <w:abstractNumId w:val="34"/>
  </w:num>
  <w:num w:numId="7">
    <w:abstractNumId w:val="17"/>
  </w:num>
  <w:num w:numId="8">
    <w:abstractNumId w:val="32"/>
  </w:num>
  <w:num w:numId="9">
    <w:abstractNumId w:val="12"/>
  </w:num>
  <w:num w:numId="10">
    <w:abstractNumId w:val="33"/>
  </w:num>
  <w:num w:numId="11">
    <w:abstractNumId w:val="39"/>
  </w:num>
  <w:num w:numId="12">
    <w:abstractNumId w:val="7"/>
  </w:num>
  <w:num w:numId="13">
    <w:abstractNumId w:val="18"/>
  </w:num>
  <w:num w:numId="14">
    <w:abstractNumId w:val="30"/>
  </w:num>
  <w:num w:numId="15">
    <w:abstractNumId w:val="40"/>
  </w:num>
  <w:num w:numId="16">
    <w:abstractNumId w:val="24"/>
  </w:num>
  <w:num w:numId="17">
    <w:abstractNumId w:val="31"/>
  </w:num>
  <w:num w:numId="18">
    <w:abstractNumId w:val="21"/>
  </w:num>
  <w:num w:numId="19">
    <w:abstractNumId w:val="25"/>
  </w:num>
  <w:num w:numId="20">
    <w:abstractNumId w:val="42"/>
  </w:num>
  <w:num w:numId="21">
    <w:abstractNumId w:val="20"/>
  </w:num>
  <w:num w:numId="22">
    <w:abstractNumId w:val="16"/>
  </w:num>
  <w:num w:numId="23">
    <w:abstractNumId w:val="5"/>
  </w:num>
  <w:num w:numId="24">
    <w:abstractNumId w:val="35"/>
  </w:num>
  <w:num w:numId="25">
    <w:abstractNumId w:val="13"/>
  </w:num>
  <w:num w:numId="26">
    <w:abstractNumId w:val="29"/>
  </w:num>
  <w:num w:numId="27">
    <w:abstractNumId w:val="26"/>
  </w:num>
  <w:num w:numId="28">
    <w:abstractNumId w:val="27"/>
  </w:num>
  <w:num w:numId="29">
    <w:abstractNumId w:val="15"/>
  </w:num>
  <w:num w:numId="30">
    <w:abstractNumId w:val="28"/>
  </w:num>
  <w:num w:numId="31">
    <w:abstractNumId w:val="0"/>
  </w:num>
  <w:num w:numId="32">
    <w:abstractNumId w:val="9"/>
  </w:num>
  <w:num w:numId="33">
    <w:abstractNumId w:val="1"/>
  </w:num>
  <w:num w:numId="34">
    <w:abstractNumId w:val="37"/>
  </w:num>
  <w:num w:numId="35">
    <w:abstractNumId w:val="4"/>
  </w:num>
  <w:num w:numId="36">
    <w:abstractNumId w:val="22"/>
  </w:num>
  <w:num w:numId="37">
    <w:abstractNumId w:val="2"/>
  </w:num>
  <w:num w:numId="38">
    <w:abstractNumId w:val="23"/>
  </w:num>
  <w:num w:numId="39">
    <w:abstractNumId w:val="14"/>
  </w:num>
  <w:num w:numId="40">
    <w:abstractNumId w:val="8"/>
  </w:num>
  <w:num w:numId="41">
    <w:abstractNumId w:val="11"/>
  </w:num>
  <w:num w:numId="42">
    <w:abstractNumId w:val="19"/>
  </w:num>
  <w:num w:numId="43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ka Peradze">
    <w15:presenceInfo w15:providerId="AD" w15:userId="S-1-5-21-814208047-3971608839-2166339660-107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22345"/>
    <w:rsid w:val="00027912"/>
    <w:rsid w:val="00050F3D"/>
    <w:rsid w:val="00084915"/>
    <w:rsid w:val="000A4188"/>
    <w:rsid w:val="000A6D86"/>
    <w:rsid w:val="000D11FF"/>
    <w:rsid w:val="000D1380"/>
    <w:rsid w:val="000D601C"/>
    <w:rsid w:val="000D73AE"/>
    <w:rsid w:val="000E748A"/>
    <w:rsid w:val="000E7676"/>
    <w:rsid w:val="00121F66"/>
    <w:rsid w:val="00123D15"/>
    <w:rsid w:val="00151678"/>
    <w:rsid w:val="001626FC"/>
    <w:rsid w:val="00184EB5"/>
    <w:rsid w:val="00194114"/>
    <w:rsid w:val="001B5D1A"/>
    <w:rsid w:val="001C4A38"/>
    <w:rsid w:val="001C717F"/>
    <w:rsid w:val="001D13B7"/>
    <w:rsid w:val="001D3534"/>
    <w:rsid w:val="001D74F2"/>
    <w:rsid w:val="001E5FC9"/>
    <w:rsid w:val="001F0171"/>
    <w:rsid w:val="00200957"/>
    <w:rsid w:val="00212680"/>
    <w:rsid w:val="00227D48"/>
    <w:rsid w:val="00230C25"/>
    <w:rsid w:val="00232D5A"/>
    <w:rsid w:val="00235CF4"/>
    <w:rsid w:val="00241746"/>
    <w:rsid w:val="002503EC"/>
    <w:rsid w:val="00253F39"/>
    <w:rsid w:val="00270244"/>
    <w:rsid w:val="00272B74"/>
    <w:rsid w:val="002730AB"/>
    <w:rsid w:val="00275875"/>
    <w:rsid w:val="002901E5"/>
    <w:rsid w:val="002A4658"/>
    <w:rsid w:val="002A4FA6"/>
    <w:rsid w:val="002C6139"/>
    <w:rsid w:val="002D1F93"/>
    <w:rsid w:val="002D67F1"/>
    <w:rsid w:val="00300A04"/>
    <w:rsid w:val="003261C2"/>
    <w:rsid w:val="00327FE8"/>
    <w:rsid w:val="003334C6"/>
    <w:rsid w:val="00342F0F"/>
    <w:rsid w:val="003468AD"/>
    <w:rsid w:val="003708C5"/>
    <w:rsid w:val="0037553C"/>
    <w:rsid w:val="00394EB6"/>
    <w:rsid w:val="003A5CC7"/>
    <w:rsid w:val="003B383E"/>
    <w:rsid w:val="003B5D9E"/>
    <w:rsid w:val="003C042C"/>
    <w:rsid w:val="003D43FA"/>
    <w:rsid w:val="003E397F"/>
    <w:rsid w:val="0042270F"/>
    <w:rsid w:val="00435AAE"/>
    <w:rsid w:val="00451E87"/>
    <w:rsid w:val="004945C7"/>
    <w:rsid w:val="004B43BE"/>
    <w:rsid w:val="004B511D"/>
    <w:rsid w:val="004E5B65"/>
    <w:rsid w:val="004E7704"/>
    <w:rsid w:val="004F136A"/>
    <w:rsid w:val="004F754B"/>
    <w:rsid w:val="0050123C"/>
    <w:rsid w:val="00532A7B"/>
    <w:rsid w:val="005540EF"/>
    <w:rsid w:val="00577A34"/>
    <w:rsid w:val="00587DEF"/>
    <w:rsid w:val="005A0B96"/>
    <w:rsid w:val="005A1F60"/>
    <w:rsid w:val="005C14DF"/>
    <w:rsid w:val="005C7D9C"/>
    <w:rsid w:val="005E2874"/>
    <w:rsid w:val="005E7F76"/>
    <w:rsid w:val="005F0D50"/>
    <w:rsid w:val="005F27A8"/>
    <w:rsid w:val="00607B12"/>
    <w:rsid w:val="00624855"/>
    <w:rsid w:val="006328E9"/>
    <w:rsid w:val="006852F3"/>
    <w:rsid w:val="006B52FE"/>
    <w:rsid w:val="006C05FA"/>
    <w:rsid w:val="006D73A4"/>
    <w:rsid w:val="006E0CFE"/>
    <w:rsid w:val="006F1FCB"/>
    <w:rsid w:val="006F47C7"/>
    <w:rsid w:val="007157E4"/>
    <w:rsid w:val="00727041"/>
    <w:rsid w:val="00727EB1"/>
    <w:rsid w:val="00727F11"/>
    <w:rsid w:val="00755748"/>
    <w:rsid w:val="00755817"/>
    <w:rsid w:val="00760A3F"/>
    <w:rsid w:val="00762E0F"/>
    <w:rsid w:val="007661C5"/>
    <w:rsid w:val="007843DA"/>
    <w:rsid w:val="007904E6"/>
    <w:rsid w:val="007950AF"/>
    <w:rsid w:val="007B1C0C"/>
    <w:rsid w:val="007B2D4B"/>
    <w:rsid w:val="007B5F1B"/>
    <w:rsid w:val="007C3055"/>
    <w:rsid w:val="007D21A3"/>
    <w:rsid w:val="007D2C84"/>
    <w:rsid w:val="007D301F"/>
    <w:rsid w:val="007E053B"/>
    <w:rsid w:val="007E325E"/>
    <w:rsid w:val="007E4D21"/>
    <w:rsid w:val="00801AA5"/>
    <w:rsid w:val="00817AC8"/>
    <w:rsid w:val="00820532"/>
    <w:rsid w:val="00854694"/>
    <w:rsid w:val="008579C7"/>
    <w:rsid w:val="008A1266"/>
    <w:rsid w:val="008A3436"/>
    <w:rsid w:val="008B1963"/>
    <w:rsid w:val="008C1F15"/>
    <w:rsid w:val="008C5F2F"/>
    <w:rsid w:val="008C5F59"/>
    <w:rsid w:val="008E381E"/>
    <w:rsid w:val="008F33A8"/>
    <w:rsid w:val="009001A9"/>
    <w:rsid w:val="0090500E"/>
    <w:rsid w:val="0092192E"/>
    <w:rsid w:val="009427FE"/>
    <w:rsid w:val="00973A5A"/>
    <w:rsid w:val="009838B3"/>
    <w:rsid w:val="00991223"/>
    <w:rsid w:val="009A4AE8"/>
    <w:rsid w:val="009A5CB6"/>
    <w:rsid w:val="009D6BF5"/>
    <w:rsid w:val="009F68A5"/>
    <w:rsid w:val="00A02C46"/>
    <w:rsid w:val="00A22C56"/>
    <w:rsid w:val="00A336BA"/>
    <w:rsid w:val="00A52B63"/>
    <w:rsid w:val="00A54EDC"/>
    <w:rsid w:val="00A60827"/>
    <w:rsid w:val="00A80675"/>
    <w:rsid w:val="00A8553B"/>
    <w:rsid w:val="00A90522"/>
    <w:rsid w:val="00A94B3B"/>
    <w:rsid w:val="00AA43E4"/>
    <w:rsid w:val="00AB0239"/>
    <w:rsid w:val="00AC5C7D"/>
    <w:rsid w:val="00AC7F77"/>
    <w:rsid w:val="00AD064C"/>
    <w:rsid w:val="00AD1C30"/>
    <w:rsid w:val="00AE0BE9"/>
    <w:rsid w:val="00AE544A"/>
    <w:rsid w:val="00AF0643"/>
    <w:rsid w:val="00AF0A26"/>
    <w:rsid w:val="00AF1516"/>
    <w:rsid w:val="00B03D28"/>
    <w:rsid w:val="00B04074"/>
    <w:rsid w:val="00B069EB"/>
    <w:rsid w:val="00B17B69"/>
    <w:rsid w:val="00B309FD"/>
    <w:rsid w:val="00B4384F"/>
    <w:rsid w:val="00B46A58"/>
    <w:rsid w:val="00B51C35"/>
    <w:rsid w:val="00B637C5"/>
    <w:rsid w:val="00B837F9"/>
    <w:rsid w:val="00B910EB"/>
    <w:rsid w:val="00B95FDB"/>
    <w:rsid w:val="00BB736A"/>
    <w:rsid w:val="00BC17CF"/>
    <w:rsid w:val="00BC720A"/>
    <w:rsid w:val="00BD7CB4"/>
    <w:rsid w:val="00BE753A"/>
    <w:rsid w:val="00BF022E"/>
    <w:rsid w:val="00BF75AA"/>
    <w:rsid w:val="00C02C59"/>
    <w:rsid w:val="00C15301"/>
    <w:rsid w:val="00C258E2"/>
    <w:rsid w:val="00C334BF"/>
    <w:rsid w:val="00C6585C"/>
    <w:rsid w:val="00C85620"/>
    <w:rsid w:val="00C901D0"/>
    <w:rsid w:val="00CA2319"/>
    <w:rsid w:val="00CC756F"/>
    <w:rsid w:val="00D215DD"/>
    <w:rsid w:val="00D348DB"/>
    <w:rsid w:val="00D62FC5"/>
    <w:rsid w:val="00D65A20"/>
    <w:rsid w:val="00D92C51"/>
    <w:rsid w:val="00DA596A"/>
    <w:rsid w:val="00DA5D89"/>
    <w:rsid w:val="00DB200C"/>
    <w:rsid w:val="00DE081F"/>
    <w:rsid w:val="00DE208F"/>
    <w:rsid w:val="00DE4E06"/>
    <w:rsid w:val="00DF2009"/>
    <w:rsid w:val="00E21137"/>
    <w:rsid w:val="00E35748"/>
    <w:rsid w:val="00E400BA"/>
    <w:rsid w:val="00E51B58"/>
    <w:rsid w:val="00E619C0"/>
    <w:rsid w:val="00E66AF1"/>
    <w:rsid w:val="00E70C51"/>
    <w:rsid w:val="00E7142B"/>
    <w:rsid w:val="00E913D3"/>
    <w:rsid w:val="00EA3F5D"/>
    <w:rsid w:val="00EA7402"/>
    <w:rsid w:val="00ED42E0"/>
    <w:rsid w:val="00EE3D48"/>
    <w:rsid w:val="00F06DB4"/>
    <w:rsid w:val="00F41B0D"/>
    <w:rsid w:val="00F609C4"/>
    <w:rsid w:val="00F71FCB"/>
    <w:rsid w:val="00F7702B"/>
    <w:rsid w:val="00F85F76"/>
    <w:rsid w:val="00F911B7"/>
    <w:rsid w:val="00FA6382"/>
    <w:rsid w:val="00FB1D5A"/>
    <w:rsid w:val="00FC2146"/>
    <w:rsid w:val="00FD06DF"/>
    <w:rsid w:val="00FD1C10"/>
    <w:rsid w:val="00FE4C53"/>
    <w:rsid w:val="00FE75AB"/>
    <w:rsid w:val="00FF25BA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D6718"/>
  <w15:chartTrackingRefBased/>
  <w15:docId w15:val="{0F153F13-020C-449B-AEC3-31DC195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31D0F-E29C-400D-B02F-89AB85F2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dc:description/>
  <cp:lastModifiedBy>Beka Peradze</cp:lastModifiedBy>
  <cp:revision>22</cp:revision>
  <cp:lastPrinted>2020-03-24T10:32:00Z</cp:lastPrinted>
  <dcterms:created xsi:type="dcterms:W3CDTF">2020-05-08T15:00:00Z</dcterms:created>
  <dcterms:modified xsi:type="dcterms:W3CDTF">2020-06-02T11:33:00Z</dcterms:modified>
</cp:coreProperties>
</file>